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pacing w:line="360" w:lineRule="auto"/>
        <w:ind w:right="0" w:rightChars="0" w:firstLine="562" w:firstLineChars="200"/>
        <w:jc w:val="center"/>
        <w:textAlignment w:val="auto"/>
        <w:rPr>
          <w:rFonts w:hint="eastAsia" w:ascii="仿宋" w:hAnsi="仿宋" w:eastAsia="仿宋" w:cs="仿宋"/>
          <w:b/>
          <w:bCs/>
          <w:sz w:val="28"/>
          <w:szCs w:val="28"/>
        </w:rPr>
      </w:pPr>
    </w:p>
    <w:p>
      <w:pPr>
        <w:pageBreakBefore w:val="0"/>
        <w:kinsoku/>
        <w:wordWrap/>
        <w:overflowPunct/>
        <w:topLinePunct w:val="0"/>
        <w:autoSpaceDE/>
        <w:autoSpaceDN/>
        <w:bidi w:val="0"/>
        <w:adjustRightInd/>
        <w:spacing w:line="360" w:lineRule="auto"/>
        <w:ind w:right="0" w:rightChars="0" w:firstLine="562" w:firstLineChars="200"/>
        <w:jc w:val="center"/>
        <w:textAlignment w:val="auto"/>
        <w:rPr>
          <w:rFonts w:hint="eastAsia" w:ascii="仿宋" w:hAnsi="仿宋" w:eastAsia="仿宋" w:cs="仿宋"/>
          <w:b/>
          <w:bCs/>
          <w:sz w:val="28"/>
          <w:szCs w:val="28"/>
        </w:rPr>
      </w:pPr>
    </w:p>
    <w:p>
      <w:pPr>
        <w:pageBreakBefore w:val="0"/>
        <w:kinsoku/>
        <w:wordWrap/>
        <w:overflowPunct/>
        <w:topLinePunct w:val="0"/>
        <w:autoSpaceDE/>
        <w:autoSpaceDN/>
        <w:bidi w:val="0"/>
        <w:adjustRightInd/>
        <w:spacing w:line="360" w:lineRule="auto"/>
        <w:ind w:right="0" w:rightChars="0" w:firstLine="562" w:firstLineChars="200"/>
        <w:jc w:val="left"/>
        <w:textAlignment w:val="auto"/>
        <w:rPr>
          <w:rFonts w:hint="eastAsia" w:ascii="仿宋" w:hAnsi="仿宋" w:eastAsia="仿宋" w:cs="仿宋"/>
          <w:b/>
          <w:bCs/>
          <w:sz w:val="28"/>
          <w:szCs w:val="28"/>
        </w:rPr>
      </w:pPr>
    </w:p>
    <w:p>
      <w:pPr>
        <w:pageBreakBefore w:val="0"/>
        <w:kinsoku/>
        <w:wordWrap/>
        <w:overflowPunct/>
        <w:topLinePunct w:val="0"/>
        <w:autoSpaceDE/>
        <w:autoSpaceDN/>
        <w:bidi w:val="0"/>
        <w:adjustRightInd/>
        <w:spacing w:line="360" w:lineRule="auto"/>
        <w:ind w:right="0" w:rightChars="0" w:firstLine="562" w:firstLineChars="200"/>
        <w:jc w:val="left"/>
        <w:textAlignment w:val="auto"/>
        <w:rPr>
          <w:rFonts w:hint="eastAsia" w:ascii="仿宋" w:hAnsi="仿宋" w:eastAsia="仿宋" w:cs="仿宋"/>
          <w:b/>
          <w:bCs/>
          <w:sz w:val="28"/>
          <w:szCs w:val="28"/>
        </w:rPr>
      </w:pPr>
    </w:p>
    <w:p>
      <w:pPr>
        <w:pageBreakBefore w:val="0"/>
        <w:kinsoku/>
        <w:wordWrap/>
        <w:overflowPunct/>
        <w:topLinePunct w:val="0"/>
        <w:autoSpaceDE/>
        <w:autoSpaceDN/>
        <w:bidi w:val="0"/>
        <w:adjustRightInd/>
        <w:spacing w:line="360" w:lineRule="auto"/>
        <w:ind w:right="0" w:rightChars="0"/>
        <w:jc w:val="both"/>
        <w:textAlignment w:val="auto"/>
        <w:rPr>
          <w:rFonts w:hint="eastAsia" w:ascii="仿宋" w:hAnsi="仿宋" w:eastAsia="仿宋" w:cs="仿宋"/>
          <w:b/>
          <w:bCs/>
          <w:sz w:val="36"/>
          <w:szCs w:val="36"/>
        </w:rPr>
      </w:pPr>
    </w:p>
    <w:p>
      <w:pPr>
        <w:pageBreakBefore w:val="0"/>
        <w:kinsoku/>
        <w:wordWrap/>
        <w:overflowPunct/>
        <w:topLinePunct w:val="0"/>
        <w:autoSpaceDE/>
        <w:autoSpaceDN/>
        <w:bidi w:val="0"/>
        <w:adjustRightInd/>
        <w:spacing w:line="360" w:lineRule="auto"/>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贵州省广播电视和网络视听“十四五”</w:t>
      </w:r>
    </w:p>
    <w:p>
      <w:pPr>
        <w:pageBreakBefore w:val="0"/>
        <w:kinsoku/>
        <w:wordWrap/>
        <w:overflowPunct/>
        <w:topLinePunct w:val="0"/>
        <w:autoSpaceDE/>
        <w:autoSpaceDN/>
        <w:bidi w:val="0"/>
        <w:adjustRightInd/>
        <w:spacing w:line="360" w:lineRule="auto"/>
        <w:ind w:right="0" w:right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发展</w:t>
      </w:r>
      <w:r>
        <w:rPr>
          <w:rFonts w:hint="eastAsia" w:ascii="方正小标宋_GBK" w:hAnsi="方正小标宋_GBK" w:eastAsia="方正小标宋_GBK" w:cs="方正小标宋_GBK"/>
          <w:b w:val="0"/>
          <w:bCs w:val="0"/>
          <w:sz w:val="44"/>
          <w:szCs w:val="44"/>
        </w:rPr>
        <w:t>规划</w:t>
      </w:r>
    </w:p>
    <w:p>
      <w:pPr>
        <w:pageBreakBefore w:val="0"/>
        <w:kinsoku/>
        <w:wordWrap/>
        <w:overflowPunct/>
        <w:topLinePunct w:val="0"/>
        <w:autoSpaceDE/>
        <w:autoSpaceDN/>
        <w:bidi w:val="0"/>
        <w:adjustRightInd/>
        <w:spacing w:line="360" w:lineRule="auto"/>
        <w:ind w:right="0" w:rightChars="0" w:firstLine="722" w:firstLineChars="200"/>
        <w:jc w:val="center"/>
        <w:textAlignment w:val="auto"/>
        <w:rPr>
          <w:rFonts w:hint="eastAsia" w:ascii="仿宋" w:hAnsi="仿宋" w:eastAsia="仿宋" w:cs="仿宋"/>
          <w:b/>
          <w:bCs/>
          <w:sz w:val="36"/>
          <w:szCs w:val="36"/>
        </w:rPr>
      </w:pPr>
    </w:p>
    <w:p>
      <w:pPr>
        <w:pageBreakBefore w:val="0"/>
        <w:kinsoku/>
        <w:wordWrap/>
        <w:overflowPunct/>
        <w:topLinePunct w:val="0"/>
        <w:autoSpaceDE/>
        <w:autoSpaceDN/>
        <w:bidi w:val="0"/>
        <w:adjustRightInd/>
        <w:spacing w:line="360" w:lineRule="auto"/>
        <w:ind w:right="0" w:rightChars="0" w:firstLine="722" w:firstLineChars="200"/>
        <w:jc w:val="center"/>
        <w:textAlignment w:val="auto"/>
        <w:rPr>
          <w:rFonts w:hint="eastAsia" w:ascii="仿宋" w:hAnsi="仿宋" w:eastAsia="仿宋" w:cs="仿宋"/>
          <w:b/>
          <w:bCs/>
          <w:sz w:val="36"/>
          <w:szCs w:val="36"/>
        </w:rPr>
      </w:pPr>
    </w:p>
    <w:p>
      <w:pPr>
        <w:pageBreakBefore w:val="0"/>
        <w:kinsoku/>
        <w:wordWrap/>
        <w:overflowPunct/>
        <w:topLinePunct w:val="0"/>
        <w:autoSpaceDE/>
        <w:autoSpaceDN/>
        <w:bidi w:val="0"/>
        <w:adjustRightInd/>
        <w:spacing w:line="360" w:lineRule="auto"/>
        <w:ind w:right="0" w:rightChars="0" w:firstLine="722" w:firstLineChars="200"/>
        <w:jc w:val="center"/>
        <w:textAlignment w:val="auto"/>
        <w:rPr>
          <w:rFonts w:hint="eastAsia" w:ascii="仿宋" w:hAnsi="仿宋" w:eastAsia="仿宋" w:cs="仿宋"/>
          <w:b/>
          <w:bCs/>
          <w:sz w:val="36"/>
          <w:szCs w:val="36"/>
        </w:rPr>
      </w:pPr>
    </w:p>
    <w:p>
      <w:pPr>
        <w:pageBreakBefore w:val="0"/>
        <w:kinsoku/>
        <w:wordWrap/>
        <w:overflowPunct/>
        <w:topLinePunct w:val="0"/>
        <w:autoSpaceDE/>
        <w:autoSpaceDN/>
        <w:bidi w:val="0"/>
        <w:adjustRightInd/>
        <w:spacing w:line="360" w:lineRule="auto"/>
        <w:ind w:right="0" w:rightChars="0" w:firstLine="722" w:firstLineChars="200"/>
        <w:jc w:val="center"/>
        <w:textAlignment w:val="auto"/>
        <w:rPr>
          <w:rFonts w:hint="eastAsia" w:ascii="仿宋" w:hAnsi="仿宋" w:eastAsia="仿宋" w:cs="仿宋"/>
          <w:b/>
          <w:bCs/>
          <w:sz w:val="36"/>
          <w:szCs w:val="36"/>
        </w:rPr>
      </w:pPr>
    </w:p>
    <w:p>
      <w:pPr>
        <w:pageBreakBefore w:val="0"/>
        <w:kinsoku/>
        <w:wordWrap/>
        <w:overflowPunct/>
        <w:topLinePunct w:val="0"/>
        <w:autoSpaceDE/>
        <w:autoSpaceDN/>
        <w:bidi w:val="0"/>
        <w:adjustRightInd/>
        <w:spacing w:line="360" w:lineRule="auto"/>
        <w:ind w:right="0" w:rightChars="0" w:firstLine="722" w:firstLineChars="200"/>
        <w:jc w:val="center"/>
        <w:textAlignment w:val="auto"/>
        <w:rPr>
          <w:rFonts w:hint="eastAsia" w:ascii="仿宋" w:hAnsi="仿宋" w:eastAsia="仿宋" w:cs="仿宋"/>
          <w:b/>
          <w:bCs/>
          <w:sz w:val="36"/>
          <w:szCs w:val="36"/>
        </w:rPr>
      </w:pPr>
    </w:p>
    <w:p>
      <w:pPr>
        <w:pageBreakBefore w:val="0"/>
        <w:kinsoku/>
        <w:wordWrap/>
        <w:overflowPunct/>
        <w:topLinePunct w:val="0"/>
        <w:autoSpaceDE/>
        <w:autoSpaceDN/>
        <w:bidi w:val="0"/>
        <w:adjustRightInd/>
        <w:spacing w:line="360" w:lineRule="auto"/>
        <w:ind w:right="0" w:rightChars="0" w:firstLine="722" w:firstLineChars="200"/>
        <w:jc w:val="center"/>
        <w:textAlignment w:val="auto"/>
        <w:rPr>
          <w:rFonts w:hint="eastAsia" w:ascii="仿宋" w:hAnsi="仿宋" w:eastAsia="仿宋" w:cs="仿宋"/>
          <w:b/>
          <w:bCs/>
          <w:sz w:val="36"/>
          <w:szCs w:val="36"/>
        </w:rPr>
      </w:pPr>
    </w:p>
    <w:p>
      <w:pPr>
        <w:pageBreakBefore w:val="0"/>
        <w:kinsoku/>
        <w:wordWrap/>
        <w:overflowPunct/>
        <w:topLinePunct w:val="0"/>
        <w:autoSpaceDE/>
        <w:autoSpaceDN/>
        <w:bidi w:val="0"/>
        <w:adjustRightInd/>
        <w:spacing w:line="360" w:lineRule="auto"/>
        <w:ind w:right="0" w:rightChars="0" w:firstLine="722" w:firstLineChars="200"/>
        <w:jc w:val="center"/>
        <w:textAlignment w:val="auto"/>
        <w:rPr>
          <w:rFonts w:hint="eastAsia" w:ascii="仿宋" w:hAnsi="仿宋" w:eastAsia="仿宋" w:cs="仿宋"/>
          <w:b/>
          <w:bCs/>
          <w:sz w:val="36"/>
          <w:szCs w:val="36"/>
        </w:rPr>
      </w:pPr>
    </w:p>
    <w:p>
      <w:pPr>
        <w:pageBreakBefore w:val="0"/>
        <w:kinsoku/>
        <w:wordWrap/>
        <w:overflowPunct/>
        <w:topLinePunct w:val="0"/>
        <w:autoSpaceDE/>
        <w:autoSpaceDN/>
        <w:bidi w:val="0"/>
        <w:adjustRightInd/>
        <w:spacing w:line="360" w:lineRule="auto"/>
        <w:ind w:right="0" w:rightChars="0"/>
        <w:jc w:val="both"/>
        <w:textAlignment w:val="auto"/>
        <w:rPr>
          <w:rFonts w:hint="eastAsia" w:ascii="仿宋" w:hAnsi="仿宋" w:eastAsia="仿宋" w:cs="仿宋"/>
          <w:b/>
          <w:bCs/>
          <w:sz w:val="36"/>
          <w:szCs w:val="36"/>
        </w:rPr>
      </w:pPr>
    </w:p>
    <w:p>
      <w:pPr>
        <w:pageBreakBefore w:val="0"/>
        <w:kinsoku/>
        <w:wordWrap/>
        <w:overflowPunct/>
        <w:topLinePunct w:val="0"/>
        <w:autoSpaceDE/>
        <w:autoSpaceDN/>
        <w:bidi w:val="0"/>
        <w:adjustRightInd/>
        <w:spacing w:line="360" w:lineRule="auto"/>
        <w:ind w:right="0" w:rightChars="0" w:firstLine="722" w:firstLineChars="200"/>
        <w:jc w:val="center"/>
        <w:textAlignment w:val="auto"/>
        <w:rPr>
          <w:rFonts w:hint="eastAsia" w:ascii="仿宋" w:hAnsi="仿宋" w:eastAsia="仿宋" w:cs="仿宋"/>
          <w:b/>
          <w:bCs/>
          <w:sz w:val="36"/>
          <w:szCs w:val="36"/>
        </w:rPr>
      </w:pPr>
    </w:p>
    <w:p>
      <w:pPr>
        <w:pageBreakBefore w:val="0"/>
        <w:kinsoku/>
        <w:wordWrap/>
        <w:overflowPunct/>
        <w:topLinePunct w:val="0"/>
        <w:autoSpaceDE/>
        <w:autoSpaceDN/>
        <w:bidi w:val="0"/>
        <w:adjustRightInd/>
        <w:spacing w:line="360" w:lineRule="auto"/>
        <w:ind w:right="0" w:rightChars="0" w:firstLine="722" w:firstLineChars="200"/>
        <w:jc w:val="center"/>
        <w:textAlignment w:val="auto"/>
        <w:rPr>
          <w:rFonts w:hint="eastAsia" w:ascii="仿宋" w:hAnsi="仿宋" w:eastAsia="仿宋" w:cs="仿宋"/>
          <w:b/>
          <w:bCs/>
          <w:sz w:val="36"/>
          <w:szCs w:val="36"/>
        </w:rPr>
      </w:pPr>
    </w:p>
    <w:p>
      <w:pPr>
        <w:pageBreakBefore w:val="0"/>
        <w:kinsoku/>
        <w:wordWrap/>
        <w:overflowPunct/>
        <w:topLinePunct w:val="0"/>
        <w:autoSpaceDE/>
        <w:autoSpaceDN/>
        <w:bidi w:val="0"/>
        <w:adjustRightInd/>
        <w:spacing w:line="360" w:lineRule="auto"/>
        <w:ind w:right="0" w:rightChars="0" w:firstLine="562" w:firstLineChars="200"/>
        <w:jc w:val="center"/>
        <w:textAlignment w:val="auto"/>
        <w:rPr>
          <w:rFonts w:hint="eastAsia" w:ascii="仿宋" w:hAnsi="仿宋" w:eastAsia="仿宋" w:cs="仿宋"/>
          <w:b/>
          <w:bCs/>
          <w:sz w:val="28"/>
          <w:szCs w:val="28"/>
        </w:rPr>
      </w:pPr>
    </w:p>
    <w:p>
      <w:pPr>
        <w:pageBreakBefore w:val="0"/>
        <w:kinsoku/>
        <w:wordWrap/>
        <w:overflowPunct/>
        <w:topLinePunct w:val="0"/>
        <w:autoSpaceDE/>
        <w:autoSpaceDN/>
        <w:bidi w:val="0"/>
        <w:adjustRightInd/>
        <w:spacing w:line="360" w:lineRule="auto"/>
        <w:ind w:right="0" w:rightChars="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贵州</w:t>
      </w:r>
      <w:r>
        <w:rPr>
          <w:rFonts w:hint="eastAsia" w:ascii="仿宋" w:hAnsi="仿宋" w:eastAsia="仿宋" w:cs="仿宋"/>
          <w:b w:val="0"/>
          <w:bCs w:val="0"/>
          <w:sz w:val="32"/>
          <w:szCs w:val="32"/>
          <w:lang w:eastAsia="zh-CN"/>
        </w:rPr>
        <w:t>省广播电视局</w:t>
      </w:r>
    </w:p>
    <w:p>
      <w:pPr>
        <w:pageBreakBefore w:val="0"/>
        <w:kinsoku/>
        <w:wordWrap/>
        <w:overflowPunct/>
        <w:topLinePunct w:val="0"/>
        <w:autoSpaceDE/>
        <w:autoSpaceDN/>
        <w:bidi w:val="0"/>
        <w:adjustRightInd/>
        <w:spacing w:line="360" w:lineRule="auto"/>
        <w:ind w:right="0" w:rightChars="0"/>
        <w:jc w:val="center"/>
        <w:textAlignment w:val="auto"/>
        <w:rPr>
          <w:rFonts w:hint="eastAsia" w:ascii="仿宋" w:hAnsi="仿宋" w:eastAsia="仿宋" w:cs="仿宋"/>
          <w:b/>
          <w:bCs/>
          <w:sz w:val="32"/>
          <w:szCs w:val="32"/>
          <w:lang w:eastAsia="zh-CN"/>
        </w:rPr>
      </w:pPr>
      <w:r>
        <w:rPr>
          <w:rFonts w:hint="eastAsia" w:ascii="仿宋" w:hAnsi="仿宋" w:eastAsia="仿宋" w:cs="仿宋"/>
          <w:b w:val="0"/>
          <w:bCs w:val="0"/>
          <w:sz w:val="32"/>
          <w:szCs w:val="32"/>
        </w:rPr>
        <w:t>二0二</w:t>
      </w:r>
      <w:r>
        <w:rPr>
          <w:rFonts w:hint="eastAsia" w:ascii="仿宋" w:hAnsi="仿宋" w:eastAsia="仿宋" w:cs="仿宋"/>
          <w:b w:val="0"/>
          <w:bCs w:val="0"/>
          <w:sz w:val="32"/>
          <w:szCs w:val="32"/>
          <w:lang w:val="en-US" w:eastAsia="zh-Hans"/>
        </w:rPr>
        <w:t>一</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eastAsia="zh-CN"/>
        </w:rPr>
        <w:t>九</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三十日</w:t>
      </w:r>
    </w:p>
    <w:p>
      <w:pPr>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sz w:val="32"/>
          <w:szCs w:val="32"/>
        </w:rPr>
        <w:sectPr>
          <w:pgSz w:w="11906" w:h="16838"/>
          <w:pgMar w:top="1440" w:right="1587" w:bottom="1440" w:left="1587" w:header="851" w:footer="992" w:gutter="0"/>
          <w:pgNumType w:start="1"/>
          <w:cols w:space="425" w:num="1"/>
          <w:docGrid w:type="lines" w:linePitch="312" w:charSpace="0"/>
        </w:sectPr>
      </w:pPr>
      <w:bookmarkStart w:id="0" w:name="_Toc1112581482"/>
    </w:p>
    <w:sdt>
      <w:sdtPr>
        <w:rPr>
          <w:rFonts w:ascii="宋体" w:hAnsi="宋体" w:eastAsia="宋体" w:cs="宋体"/>
          <w:kern w:val="2"/>
          <w:sz w:val="21"/>
          <w:szCs w:val="24"/>
          <w:lang w:val="en-US" w:eastAsia="zh-CN" w:bidi="ar-SA"/>
        </w:rPr>
        <w:id w:val="147470457"/>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ascii="宋体" w:hAnsi="宋体" w:eastAsia="宋体" w:cs="宋体"/>
              <w:kern w:val="2"/>
              <w:sz w:val="21"/>
              <w:szCs w:val="24"/>
              <w:lang w:val="en-US" w:eastAsia="zh-CN" w:bidi="ar-SA"/>
            </w:rPr>
          </w:pPr>
          <w:bookmarkStart w:id="1" w:name="_Toc27189_WPSOffice_Type2"/>
          <w:bookmarkStart w:id="2" w:name="_Toc25718"/>
          <w:bookmarkStart w:id="3" w:name="_Toc25205"/>
          <w:bookmarkStart w:id="4" w:name="_Toc32771995"/>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52"/>
              <w:szCs w:val="52"/>
            </w:rPr>
            <w:t>目</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rPr>
            <w:t>录</w:t>
          </w:r>
        </w:p>
        <w:p>
          <w:pPr>
            <w:pStyle w:val="26"/>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_Toc27189_WPSOffice_Level1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_Toc13688_WPSOffice_Level1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70457"/>
              <w:placeholder>
                <w:docPart w:val="{1cbd10ba-9098-4ccd-b9aa-c7f6f42af46c}"/>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一、发展基础</w:t>
              </w:r>
            </w:sdtContent>
          </w:sdt>
          <w:r>
            <w:rPr>
              <w:rFonts w:hint="eastAsia" w:ascii="仿宋" w:hAnsi="仿宋" w:eastAsia="仿宋" w:cs="仿宋"/>
              <w:b/>
              <w:bCs/>
              <w:sz w:val="28"/>
              <w:szCs w:val="28"/>
            </w:rPr>
            <w:tab/>
          </w:r>
          <w:bookmarkStart w:id="5" w:name="_Toc13688_WPSOffice_Level1Page"/>
          <w:r>
            <w:rPr>
              <w:rFonts w:hint="eastAsia" w:ascii="仿宋" w:hAnsi="仿宋" w:eastAsia="仿宋" w:cs="仿宋"/>
              <w:b/>
              <w:bCs/>
              <w:sz w:val="28"/>
              <w:szCs w:val="28"/>
            </w:rPr>
            <w:t>1</w:t>
          </w:r>
          <w:bookmarkEnd w:id="5"/>
          <w:r>
            <w:rPr>
              <w:rFonts w:hint="eastAsia" w:ascii="仿宋" w:hAnsi="仿宋" w:eastAsia="仿宋" w:cs="仿宋"/>
              <w:b/>
              <w:bCs/>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_Toc27189_WPSOffice_Level2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6670ecc7-d604-450a-be5a-e6a2514f6b2b}"/>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（一）“十三五”以来主要成就</w:t>
              </w:r>
            </w:sdtContent>
          </w:sdt>
          <w:r>
            <w:rPr>
              <w:rFonts w:hint="eastAsia" w:ascii="仿宋" w:hAnsi="仿宋" w:eastAsia="仿宋" w:cs="仿宋"/>
              <w:sz w:val="28"/>
              <w:szCs w:val="28"/>
            </w:rPr>
            <w:tab/>
          </w:r>
          <w:bookmarkStart w:id="6" w:name="_Toc27189_WPSOffice_Level2Page"/>
          <w:r>
            <w:rPr>
              <w:rFonts w:hint="eastAsia" w:ascii="仿宋" w:hAnsi="仿宋" w:eastAsia="仿宋" w:cs="仿宋"/>
              <w:sz w:val="28"/>
              <w:szCs w:val="28"/>
            </w:rPr>
            <w:t>1</w:t>
          </w:r>
          <w:bookmarkEnd w:id="6"/>
          <w:r>
            <w:rPr>
              <w:rFonts w:hint="eastAsia" w:ascii="仿宋" w:hAnsi="仿宋" w:eastAsia="仿宋" w:cs="仿宋"/>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_Toc13688_WPSOffice_Level2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f2356ac0-976d-4edf-9813-83c25713e11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（二）面临的形势</w:t>
              </w:r>
            </w:sdtContent>
          </w:sdt>
          <w:r>
            <w:rPr>
              <w:rFonts w:hint="eastAsia" w:ascii="仿宋" w:hAnsi="仿宋" w:eastAsia="仿宋" w:cs="仿宋"/>
              <w:sz w:val="28"/>
              <w:szCs w:val="28"/>
            </w:rPr>
            <w:tab/>
          </w:r>
          <w:bookmarkStart w:id="7" w:name="_Toc13688_WPSOffice_Level2Page"/>
          <w:r>
            <w:rPr>
              <w:rFonts w:hint="eastAsia" w:ascii="仿宋" w:hAnsi="仿宋" w:eastAsia="仿宋" w:cs="仿宋"/>
              <w:sz w:val="28"/>
              <w:szCs w:val="28"/>
            </w:rPr>
            <w:t>7</w:t>
          </w:r>
          <w:bookmarkEnd w:id="7"/>
          <w:r>
            <w:rPr>
              <w:rFonts w:hint="eastAsia" w:ascii="仿宋" w:hAnsi="仿宋" w:eastAsia="仿宋" w:cs="仿宋"/>
              <w:sz w:val="28"/>
              <w:szCs w:val="28"/>
            </w:rPr>
            <w:fldChar w:fldCharType="end"/>
          </w:r>
        </w:p>
        <w:p>
          <w:pPr>
            <w:pStyle w:val="26"/>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_Toc25200_WPSOffice_Level1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70457"/>
              <w:placeholder>
                <w:docPart w:val="{e26dee65-314f-4464-917b-55bb2626406e}"/>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二、总体要求</w:t>
              </w:r>
            </w:sdtContent>
          </w:sdt>
          <w:r>
            <w:rPr>
              <w:rFonts w:hint="eastAsia" w:ascii="仿宋" w:hAnsi="仿宋" w:eastAsia="仿宋" w:cs="仿宋"/>
              <w:b/>
              <w:bCs/>
              <w:sz w:val="28"/>
              <w:szCs w:val="28"/>
            </w:rPr>
            <w:tab/>
          </w:r>
          <w:bookmarkStart w:id="8" w:name="_Toc25200_WPSOffice_Level1Page"/>
          <w:r>
            <w:rPr>
              <w:rFonts w:hint="eastAsia" w:ascii="仿宋" w:hAnsi="仿宋" w:eastAsia="仿宋" w:cs="仿宋"/>
              <w:b/>
              <w:bCs/>
              <w:sz w:val="28"/>
              <w:szCs w:val="28"/>
            </w:rPr>
            <w:t>9</w:t>
          </w:r>
          <w:bookmarkEnd w:id="8"/>
          <w:r>
            <w:rPr>
              <w:rFonts w:hint="eastAsia" w:ascii="仿宋" w:hAnsi="仿宋" w:eastAsia="仿宋" w:cs="仿宋"/>
              <w:b/>
              <w:bCs/>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_Toc25200_WPSOffice_Level2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c73dcaea-758c-4d76-88f5-e441be8af8da}"/>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（一）指导思想</w:t>
              </w:r>
            </w:sdtContent>
          </w:sdt>
          <w:r>
            <w:rPr>
              <w:rFonts w:hint="eastAsia" w:ascii="仿宋" w:hAnsi="仿宋" w:eastAsia="仿宋" w:cs="仿宋"/>
              <w:sz w:val="28"/>
              <w:szCs w:val="28"/>
            </w:rPr>
            <w:tab/>
          </w:r>
          <w:bookmarkStart w:id="9" w:name="_Toc25200_WPSOffice_Level2Page"/>
          <w:r>
            <w:rPr>
              <w:rFonts w:hint="eastAsia" w:ascii="仿宋" w:hAnsi="仿宋" w:eastAsia="仿宋" w:cs="仿宋"/>
              <w:sz w:val="28"/>
              <w:szCs w:val="28"/>
            </w:rPr>
            <w:t>9</w:t>
          </w:r>
          <w:bookmarkEnd w:id="9"/>
          <w:r>
            <w:rPr>
              <w:rFonts w:hint="eastAsia" w:ascii="仿宋" w:hAnsi="仿宋" w:eastAsia="仿宋" w:cs="仿宋"/>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_Toc22832_WPSOffice_Level2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cbb7ae5e-59c9-4aee-966b-156c258fb792}"/>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（二）基本原则</w:t>
              </w:r>
            </w:sdtContent>
          </w:sdt>
          <w:r>
            <w:rPr>
              <w:rFonts w:hint="eastAsia" w:ascii="仿宋" w:hAnsi="仿宋" w:eastAsia="仿宋" w:cs="仿宋"/>
              <w:sz w:val="28"/>
              <w:szCs w:val="28"/>
            </w:rPr>
            <w:tab/>
          </w:r>
          <w:bookmarkStart w:id="10" w:name="_Toc22832_WPSOffice_Level2Page"/>
          <w:r>
            <w:rPr>
              <w:rFonts w:hint="eastAsia" w:ascii="仿宋" w:hAnsi="仿宋" w:eastAsia="仿宋" w:cs="仿宋"/>
              <w:sz w:val="28"/>
              <w:szCs w:val="28"/>
            </w:rPr>
            <w:t>9</w:t>
          </w:r>
          <w:bookmarkEnd w:id="10"/>
          <w:r>
            <w:rPr>
              <w:rFonts w:hint="eastAsia" w:ascii="仿宋" w:hAnsi="仿宋" w:eastAsia="仿宋" w:cs="仿宋"/>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_Toc15904_WPSOffice_Level2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a9bd542f-5b07-4358-b9b0-04a3797c48bd}"/>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（三）发展目标</w:t>
              </w:r>
            </w:sdtContent>
          </w:sdt>
          <w:r>
            <w:rPr>
              <w:rFonts w:hint="eastAsia" w:ascii="仿宋" w:hAnsi="仿宋" w:eastAsia="仿宋" w:cs="仿宋"/>
              <w:sz w:val="28"/>
              <w:szCs w:val="28"/>
            </w:rPr>
            <w:tab/>
          </w:r>
          <w:bookmarkStart w:id="11" w:name="_Toc15904_WPSOffice_Level2Page"/>
          <w:r>
            <w:rPr>
              <w:rFonts w:hint="eastAsia" w:ascii="仿宋" w:hAnsi="仿宋" w:eastAsia="仿宋" w:cs="仿宋"/>
              <w:sz w:val="28"/>
              <w:szCs w:val="28"/>
            </w:rPr>
            <w:t>10</w:t>
          </w:r>
          <w:bookmarkEnd w:id="11"/>
          <w:r>
            <w:rPr>
              <w:rFonts w:hint="eastAsia" w:ascii="仿宋" w:hAnsi="仿宋" w:eastAsia="仿宋" w:cs="仿宋"/>
              <w:sz w:val="28"/>
              <w:szCs w:val="28"/>
            </w:rPr>
            <w:fldChar w:fldCharType="end"/>
          </w:r>
        </w:p>
        <w:p>
          <w:pPr>
            <w:pStyle w:val="26"/>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_Toc22832_WPSOffice_Level1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70457"/>
              <w:placeholder>
                <w:docPart w:val="{6313c129-5fb9-4720-9c61-99be63d907c4}"/>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三、重点任务</w:t>
              </w:r>
            </w:sdtContent>
          </w:sdt>
          <w:r>
            <w:rPr>
              <w:rFonts w:hint="eastAsia" w:ascii="仿宋" w:hAnsi="仿宋" w:eastAsia="仿宋" w:cs="仿宋"/>
              <w:b/>
              <w:bCs/>
              <w:sz w:val="28"/>
              <w:szCs w:val="28"/>
            </w:rPr>
            <w:tab/>
          </w:r>
          <w:bookmarkStart w:id="12" w:name="_Toc22832_WPSOffice_Level1Page"/>
          <w:r>
            <w:rPr>
              <w:rFonts w:hint="eastAsia" w:ascii="仿宋" w:hAnsi="仿宋" w:eastAsia="仿宋" w:cs="仿宋"/>
              <w:b/>
              <w:bCs/>
              <w:sz w:val="28"/>
              <w:szCs w:val="28"/>
            </w:rPr>
            <w:t>12</w:t>
          </w:r>
          <w:bookmarkEnd w:id="12"/>
          <w:r>
            <w:rPr>
              <w:rFonts w:hint="eastAsia" w:ascii="仿宋" w:hAnsi="仿宋" w:eastAsia="仿宋" w:cs="仿宋"/>
              <w:b/>
              <w:bCs/>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_Toc11570_WPSOffice_Level2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c77677b0-46b9-4f53-8cb7-846a074587e1}"/>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（一）加强主流媒体建设，提升新闻舆论引导能力</w:t>
              </w:r>
            </w:sdtContent>
          </w:sdt>
          <w:r>
            <w:rPr>
              <w:rFonts w:hint="eastAsia" w:ascii="仿宋" w:hAnsi="仿宋" w:eastAsia="仿宋" w:cs="仿宋"/>
              <w:sz w:val="28"/>
              <w:szCs w:val="28"/>
            </w:rPr>
            <w:tab/>
          </w:r>
          <w:bookmarkStart w:id="13" w:name="_Toc11570_WPSOffice_Level2Page"/>
          <w:r>
            <w:rPr>
              <w:rFonts w:hint="eastAsia" w:ascii="仿宋" w:hAnsi="仿宋" w:eastAsia="仿宋" w:cs="仿宋"/>
              <w:sz w:val="28"/>
              <w:szCs w:val="28"/>
            </w:rPr>
            <w:t>12</w:t>
          </w:r>
          <w:bookmarkEnd w:id="13"/>
          <w:r>
            <w:rPr>
              <w:rFonts w:hint="eastAsia" w:ascii="仿宋" w:hAnsi="仿宋" w:eastAsia="仿宋" w:cs="仿宋"/>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_Toc23049_WPSOffice_Level2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7a33b059-e481-4864-8424-b44a5b0c16a9}"/>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（二）弘扬社会主义核心价值观，着力打造新时代精品</w:t>
              </w:r>
            </w:sdtContent>
          </w:sdt>
          <w:r>
            <w:rPr>
              <w:rFonts w:hint="eastAsia" w:ascii="仿宋" w:hAnsi="仿宋" w:eastAsia="仿宋" w:cs="仿宋"/>
              <w:sz w:val="28"/>
              <w:szCs w:val="28"/>
            </w:rPr>
            <w:tab/>
          </w:r>
          <w:bookmarkStart w:id="14" w:name="_Toc23049_WPSOffice_Level2Page"/>
          <w:r>
            <w:rPr>
              <w:rFonts w:hint="eastAsia" w:ascii="仿宋" w:hAnsi="仿宋" w:eastAsia="仿宋" w:cs="仿宋"/>
              <w:sz w:val="28"/>
              <w:szCs w:val="28"/>
            </w:rPr>
            <w:t>14</w:t>
          </w:r>
          <w:bookmarkEnd w:id="14"/>
          <w:r>
            <w:rPr>
              <w:rFonts w:hint="eastAsia" w:ascii="仿宋" w:hAnsi="仿宋" w:eastAsia="仿宋" w:cs="仿宋"/>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_Toc10830_WPSOffice_Level2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f1186d59-d674-4b0d-9efa-3d8e0cbaa4b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（三）推进公共文化服务提质增效，推动广播电视惠民工程建设</w:t>
              </w:r>
            </w:sdtContent>
          </w:sdt>
          <w:r>
            <w:rPr>
              <w:rFonts w:hint="eastAsia" w:ascii="仿宋" w:hAnsi="仿宋" w:eastAsia="仿宋" w:cs="仿宋"/>
              <w:sz w:val="28"/>
              <w:szCs w:val="28"/>
            </w:rPr>
            <w:tab/>
          </w:r>
          <w:bookmarkStart w:id="15" w:name="_Toc10830_WPSOffice_Level2Page"/>
          <w:r>
            <w:rPr>
              <w:rFonts w:hint="eastAsia" w:ascii="仿宋" w:hAnsi="仿宋" w:eastAsia="仿宋" w:cs="仿宋"/>
              <w:sz w:val="28"/>
              <w:szCs w:val="28"/>
            </w:rPr>
            <w:t>17</w:t>
          </w:r>
          <w:bookmarkEnd w:id="15"/>
          <w:r>
            <w:rPr>
              <w:rFonts w:hint="eastAsia" w:ascii="仿宋" w:hAnsi="仿宋" w:eastAsia="仿宋" w:cs="仿宋"/>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_Toc9808_WPSOffice_Level2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c9219c73-b2da-49c3-8a19-d5e00696f30b}"/>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（四）强化科技创新引领支撑，构建现代化传播体系</w:t>
              </w:r>
            </w:sdtContent>
          </w:sdt>
          <w:r>
            <w:rPr>
              <w:rFonts w:hint="eastAsia" w:ascii="仿宋" w:hAnsi="仿宋" w:eastAsia="仿宋" w:cs="仿宋"/>
              <w:sz w:val="28"/>
              <w:szCs w:val="28"/>
            </w:rPr>
            <w:tab/>
          </w:r>
          <w:bookmarkStart w:id="16" w:name="_Toc9808_WPSOffice_Level2Page"/>
          <w:r>
            <w:rPr>
              <w:rFonts w:hint="eastAsia" w:ascii="仿宋" w:hAnsi="仿宋" w:eastAsia="仿宋" w:cs="仿宋"/>
              <w:sz w:val="28"/>
              <w:szCs w:val="28"/>
            </w:rPr>
            <w:t>19</w:t>
          </w:r>
          <w:bookmarkEnd w:id="16"/>
          <w:r>
            <w:rPr>
              <w:rFonts w:hint="eastAsia" w:ascii="仿宋" w:hAnsi="仿宋" w:eastAsia="仿宋" w:cs="仿宋"/>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_Toc22602_WPSOffice_Level2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f947d49c-13c9-4da6-8fa0-be9d250e5ef2}"/>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（五）扎实推进中国（贵州）智慧广电综合试验区建设</w:t>
              </w:r>
            </w:sdtContent>
          </w:sdt>
          <w:r>
            <w:rPr>
              <w:rFonts w:hint="eastAsia" w:ascii="仿宋" w:hAnsi="仿宋" w:eastAsia="仿宋" w:cs="仿宋"/>
              <w:sz w:val="28"/>
              <w:szCs w:val="28"/>
            </w:rPr>
            <w:tab/>
          </w:r>
          <w:bookmarkStart w:id="17" w:name="_Toc22602_WPSOffice_Level2Page"/>
          <w:r>
            <w:rPr>
              <w:rFonts w:hint="eastAsia" w:ascii="仿宋" w:hAnsi="仿宋" w:eastAsia="仿宋" w:cs="仿宋"/>
              <w:sz w:val="28"/>
              <w:szCs w:val="28"/>
            </w:rPr>
            <w:t>2</w:t>
          </w:r>
          <w:bookmarkEnd w:id="17"/>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_Toc19216_WPSOffice_Level2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f6ee5b51-15a3-4e97-925d-4487e9754b2a}"/>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（六）构建科学精准的全省广播电视</w:t>
              </w:r>
              <w:r>
                <w:rPr>
                  <w:rFonts w:hint="eastAsia" w:ascii="仿宋" w:hAnsi="仿宋" w:eastAsia="仿宋" w:cs="仿宋"/>
                  <w:sz w:val="28"/>
                  <w:szCs w:val="28"/>
                  <w:lang w:eastAsia="zh-CN"/>
                </w:rPr>
                <w:t>和网络视听</w:t>
              </w:r>
              <w:r>
                <w:rPr>
                  <w:rFonts w:hint="eastAsia" w:ascii="仿宋" w:hAnsi="仿宋" w:eastAsia="仿宋" w:cs="仿宋"/>
                  <w:sz w:val="28"/>
                  <w:szCs w:val="28"/>
                </w:rPr>
                <w:t>监测监管体系</w:t>
              </w:r>
            </w:sdtContent>
          </w:sdt>
          <w:r>
            <w:rPr>
              <w:rFonts w:hint="eastAsia" w:ascii="仿宋" w:hAnsi="仿宋" w:eastAsia="仿宋" w:cs="仿宋"/>
              <w:sz w:val="28"/>
              <w:szCs w:val="28"/>
            </w:rPr>
            <w:tab/>
          </w:r>
          <w:bookmarkStart w:id="18" w:name="_Toc19216_WPSOffice_Level2Page"/>
          <w:r>
            <w:rPr>
              <w:rFonts w:hint="eastAsia" w:ascii="仿宋" w:hAnsi="仿宋" w:eastAsia="仿宋" w:cs="仿宋"/>
              <w:sz w:val="28"/>
              <w:szCs w:val="28"/>
            </w:rPr>
            <w:t>24</w:t>
          </w:r>
          <w:bookmarkEnd w:id="18"/>
          <w:r>
            <w:rPr>
              <w:rFonts w:hint="eastAsia" w:ascii="仿宋" w:hAnsi="仿宋" w:eastAsia="仿宋" w:cs="仿宋"/>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_Toc10388_WPSOffice_Level2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96bd4f69-8e52-4da4-ad36-f489f1348606}"/>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（七）深化文化体制机制改革，实现社会效益和经济效益相统一</w:t>
              </w:r>
            </w:sdtContent>
          </w:sdt>
          <w:r>
            <w:rPr>
              <w:rFonts w:hint="eastAsia" w:ascii="仿宋" w:hAnsi="仿宋" w:eastAsia="仿宋" w:cs="仿宋"/>
              <w:sz w:val="28"/>
              <w:szCs w:val="28"/>
            </w:rPr>
            <w:tab/>
          </w:r>
          <w:bookmarkStart w:id="19" w:name="_Toc10388_WPSOffice_Level2Page"/>
          <w:r>
            <w:rPr>
              <w:rFonts w:hint="eastAsia" w:ascii="仿宋" w:hAnsi="仿宋" w:eastAsia="仿宋" w:cs="仿宋"/>
              <w:sz w:val="28"/>
              <w:szCs w:val="28"/>
            </w:rPr>
            <w:t>2</w:t>
          </w:r>
          <w:bookmarkEnd w:id="19"/>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pPr>
            <w:pStyle w:val="26"/>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_Toc15904_WPSOffice_Level1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2"/>
                <w:sz w:val="28"/>
                <w:szCs w:val="28"/>
                <w:lang w:val="en-US" w:eastAsia="zh-CN" w:bidi="ar-SA"/>
              </w:rPr>
              <w:id w:val="147470457"/>
              <w:placeholder>
                <w:docPart w:val="{fa93cf3e-569a-4508-8603-c3772794b999}"/>
              </w:placeholder>
            </w:sdtPr>
            <w:sdtEndPr>
              <w:rPr>
                <w:rFonts w:hint="eastAsia" w:ascii="仿宋" w:hAnsi="仿宋" w:eastAsia="仿宋" w:cs="仿宋"/>
                <w:b/>
                <w:bCs/>
                <w:kern w:val="2"/>
                <w:sz w:val="28"/>
                <w:szCs w:val="28"/>
                <w:lang w:val="en-US" w:eastAsia="zh-CN" w:bidi="ar-SA"/>
              </w:rPr>
            </w:sdtEndPr>
            <w:sdtContent>
              <w:r>
                <w:rPr>
                  <w:rFonts w:hint="eastAsia" w:ascii="仿宋" w:hAnsi="仿宋" w:eastAsia="仿宋" w:cs="仿宋"/>
                  <w:b/>
                  <w:bCs/>
                  <w:sz w:val="28"/>
                  <w:szCs w:val="28"/>
                </w:rPr>
                <w:t>四、保障措施</w:t>
              </w:r>
            </w:sdtContent>
          </w:sdt>
          <w:r>
            <w:rPr>
              <w:rFonts w:hint="eastAsia" w:ascii="仿宋" w:hAnsi="仿宋" w:eastAsia="仿宋" w:cs="仿宋"/>
              <w:b/>
              <w:bCs/>
              <w:sz w:val="28"/>
              <w:szCs w:val="28"/>
            </w:rPr>
            <w:tab/>
          </w:r>
          <w:bookmarkStart w:id="20" w:name="_Toc15904_WPSOffice_Level1Page"/>
          <w:r>
            <w:rPr>
              <w:rFonts w:hint="eastAsia" w:ascii="仿宋" w:hAnsi="仿宋" w:eastAsia="仿宋" w:cs="仿宋"/>
              <w:b/>
              <w:bCs/>
              <w:sz w:val="28"/>
              <w:szCs w:val="28"/>
            </w:rPr>
            <w:t>2</w:t>
          </w:r>
          <w:bookmarkEnd w:id="20"/>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5</w:t>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_Toc16052_WPSOffice_Level2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97b6ccff-0768-4e7d-a2a0-eba88e92c270}"/>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（一）加强党的建设，强化组织保障</w:t>
              </w:r>
            </w:sdtContent>
          </w:sdt>
          <w:r>
            <w:rPr>
              <w:rFonts w:hint="eastAsia" w:ascii="仿宋" w:hAnsi="仿宋" w:eastAsia="仿宋" w:cs="仿宋"/>
              <w:sz w:val="28"/>
              <w:szCs w:val="28"/>
            </w:rPr>
            <w:tab/>
          </w:r>
          <w:bookmarkStart w:id="21" w:name="_Toc16052_WPSOffice_Level2Page"/>
          <w:r>
            <w:rPr>
              <w:rFonts w:hint="eastAsia" w:ascii="仿宋" w:hAnsi="仿宋" w:eastAsia="仿宋" w:cs="仿宋"/>
              <w:sz w:val="28"/>
              <w:szCs w:val="28"/>
            </w:rPr>
            <w:t>2</w:t>
          </w:r>
          <w:bookmarkEnd w:id="21"/>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_Toc16315_WPSOffice_Level2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6c4836fe-81bb-4a4b-b522-3ce54c784327}"/>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（二）加强依法管理，强化法治保障</w:t>
              </w:r>
            </w:sdtContent>
          </w:sdt>
          <w:r>
            <w:rPr>
              <w:rFonts w:hint="eastAsia" w:ascii="仿宋" w:hAnsi="仿宋" w:eastAsia="仿宋" w:cs="仿宋"/>
              <w:sz w:val="28"/>
              <w:szCs w:val="28"/>
            </w:rPr>
            <w:tab/>
          </w:r>
          <w:bookmarkStart w:id="22" w:name="_Toc16315_WPSOffice_Level2Page"/>
          <w:r>
            <w:rPr>
              <w:rFonts w:hint="eastAsia" w:ascii="仿宋" w:hAnsi="仿宋" w:eastAsia="仿宋" w:cs="仿宋"/>
              <w:sz w:val="28"/>
              <w:szCs w:val="28"/>
            </w:rPr>
            <w:t>27</w:t>
          </w:r>
          <w:bookmarkEnd w:id="22"/>
          <w:r>
            <w:rPr>
              <w:rFonts w:hint="eastAsia" w:ascii="仿宋" w:hAnsi="仿宋" w:eastAsia="仿宋" w:cs="仿宋"/>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_Toc17436_WPSOffice_Level2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2df71de6-8c18-423d-8272-d5bcd9f55024}"/>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（三）加强政策引导，强化规划保障</w:t>
              </w:r>
            </w:sdtContent>
          </w:sdt>
          <w:r>
            <w:rPr>
              <w:rFonts w:hint="eastAsia" w:ascii="仿宋" w:hAnsi="仿宋" w:eastAsia="仿宋" w:cs="仿宋"/>
              <w:sz w:val="28"/>
              <w:szCs w:val="28"/>
            </w:rPr>
            <w:tab/>
          </w:r>
          <w:bookmarkStart w:id="23" w:name="_Toc17436_WPSOffice_Level2Page"/>
          <w:r>
            <w:rPr>
              <w:rFonts w:hint="eastAsia" w:ascii="仿宋" w:hAnsi="仿宋" w:eastAsia="仿宋" w:cs="仿宋"/>
              <w:sz w:val="28"/>
              <w:szCs w:val="28"/>
            </w:rPr>
            <w:t>2</w:t>
          </w:r>
          <w:bookmarkEnd w:id="23"/>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w:t>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_Toc27528_WPSOffice_Level2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78e896be-439c-42f0-a540-6cffacd5878f}"/>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（四）加快科技创新，强化技术保障</w:t>
              </w:r>
            </w:sdtContent>
          </w:sdt>
          <w:r>
            <w:rPr>
              <w:rFonts w:hint="eastAsia" w:ascii="仿宋" w:hAnsi="仿宋" w:eastAsia="仿宋" w:cs="仿宋"/>
              <w:sz w:val="28"/>
              <w:szCs w:val="28"/>
            </w:rPr>
            <w:tab/>
          </w:r>
          <w:bookmarkStart w:id="24" w:name="_Toc27528_WPSOffice_Level2Page"/>
          <w:bookmarkStart w:id="135" w:name="_GoBack"/>
          <w:bookmarkEnd w:id="135"/>
          <w:r>
            <w:rPr>
              <w:rFonts w:hint="eastAsia" w:ascii="仿宋" w:hAnsi="仿宋" w:eastAsia="仿宋" w:cs="仿宋"/>
              <w:sz w:val="28"/>
              <w:szCs w:val="28"/>
            </w:rPr>
            <w:t>2</w:t>
          </w:r>
          <w:bookmarkEnd w:id="24"/>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_Toc14027_WPSOffice_Level2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d5b98f98-41ac-47a1-911e-3dfafec7bda4}"/>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（五）加强队伍建设，强化人才保障</w:t>
              </w:r>
            </w:sdtContent>
          </w:sdt>
          <w:r>
            <w:rPr>
              <w:rFonts w:hint="eastAsia" w:ascii="仿宋" w:hAnsi="仿宋" w:eastAsia="仿宋" w:cs="仿宋"/>
              <w:sz w:val="28"/>
              <w:szCs w:val="28"/>
            </w:rPr>
            <w:tab/>
          </w:r>
          <w:bookmarkStart w:id="25" w:name="_Toc14027_WPSOffice_Level2Page"/>
          <w:r>
            <w:rPr>
              <w:rFonts w:hint="eastAsia" w:ascii="仿宋" w:hAnsi="仿宋" w:eastAsia="仿宋" w:cs="仿宋"/>
              <w:sz w:val="28"/>
              <w:szCs w:val="28"/>
            </w:rPr>
            <w:t>29</w:t>
          </w:r>
          <w:bookmarkEnd w:id="25"/>
          <w:r>
            <w:rPr>
              <w:rFonts w:hint="eastAsia" w:ascii="仿宋" w:hAnsi="仿宋" w:eastAsia="仿宋" w:cs="仿宋"/>
              <w:sz w:val="28"/>
              <w:szCs w:val="28"/>
            </w:rPr>
            <w:fldChar w:fldCharType="end"/>
          </w:r>
        </w:p>
        <w:p>
          <w:pPr>
            <w:pStyle w:val="27"/>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_Toc13024_WPSOffice_Level2 </w:instrText>
          </w:r>
          <w:r>
            <w:rPr>
              <w:rFonts w:hint="eastAsia" w:ascii="仿宋" w:hAnsi="仿宋" w:eastAsia="仿宋" w:cs="仿宋"/>
              <w:sz w:val="28"/>
              <w:szCs w:val="28"/>
            </w:rPr>
            <w:fldChar w:fldCharType="separate"/>
          </w:r>
          <w:sdt>
            <w:sdtPr>
              <w:rPr>
                <w:rFonts w:hint="eastAsia" w:ascii="仿宋" w:hAnsi="仿宋" w:eastAsia="仿宋" w:cs="仿宋"/>
                <w:kern w:val="2"/>
                <w:sz w:val="28"/>
                <w:szCs w:val="28"/>
                <w:lang w:val="en-US" w:eastAsia="zh-CN" w:bidi="ar-SA"/>
              </w:rPr>
              <w:id w:val="147470457"/>
              <w:placeholder>
                <w:docPart w:val="{245267d9-3fe2-4e36-9162-1aa0b04f858d}"/>
              </w:placeholder>
            </w:sdtPr>
            <w:sdtEndPr>
              <w:rPr>
                <w:rFonts w:hint="eastAsia" w:ascii="仿宋" w:hAnsi="仿宋" w:eastAsia="仿宋" w:cs="仿宋"/>
                <w:kern w:val="2"/>
                <w:sz w:val="28"/>
                <w:szCs w:val="28"/>
                <w:lang w:val="en-US" w:eastAsia="zh-CN" w:bidi="ar-SA"/>
              </w:rPr>
            </w:sdtEndPr>
            <w:sdtContent>
              <w:r>
                <w:rPr>
                  <w:rFonts w:hint="eastAsia" w:ascii="仿宋" w:hAnsi="仿宋" w:eastAsia="仿宋" w:cs="仿宋"/>
                  <w:sz w:val="28"/>
                  <w:szCs w:val="28"/>
                </w:rPr>
                <w:t>（六）加强数据赋能，强化治理保障</w:t>
              </w:r>
            </w:sdtContent>
          </w:sdt>
          <w:r>
            <w:rPr>
              <w:rFonts w:hint="eastAsia" w:ascii="仿宋" w:hAnsi="仿宋" w:eastAsia="仿宋" w:cs="仿宋"/>
              <w:sz w:val="28"/>
              <w:szCs w:val="28"/>
            </w:rPr>
            <w:tab/>
          </w:r>
          <w:r>
            <w:rPr>
              <w:rFonts w:hint="eastAsia" w:ascii="仿宋" w:hAnsi="仿宋" w:eastAsia="仿宋" w:cs="仿宋"/>
              <w:sz w:val="28"/>
              <w:szCs w:val="28"/>
            </w:rPr>
            <w:fldChar w:fldCharType="end"/>
          </w:r>
          <w:bookmarkEnd w:id="1"/>
          <w:r>
            <w:rPr>
              <w:rFonts w:hint="eastAsia" w:ascii="仿宋" w:hAnsi="仿宋" w:eastAsia="仿宋" w:cs="仿宋"/>
              <w:sz w:val="28"/>
              <w:szCs w:val="28"/>
              <w:lang w:val="en-US" w:eastAsia="zh-CN"/>
            </w:rPr>
            <w:t>29</w:t>
          </w:r>
        </w:p>
      </w:sdtContent>
    </w:sdt>
    <w:p>
      <w:pPr>
        <w:pStyle w:val="12"/>
        <w:keepNext w:val="0"/>
        <w:keepLines w:val="0"/>
        <w:pageBreakBefore w:val="0"/>
        <w:widowControl w:val="0"/>
        <w:tabs>
          <w:tab w:val="right" w:leader="dot" w:pos="8732"/>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pPr>
        <w:pageBreakBefore w:val="0"/>
        <w:kinsoku/>
        <w:wordWrap/>
        <w:overflowPunct/>
        <w:topLinePunct w:val="0"/>
        <w:autoSpaceDE/>
        <w:autoSpaceDN/>
        <w:bidi w:val="0"/>
        <w:adjustRightInd/>
        <w:spacing w:line="360" w:lineRule="auto"/>
        <w:ind w:right="0" w:rightChars="0"/>
        <w:jc w:val="center"/>
        <w:textAlignment w:val="auto"/>
        <w:rPr>
          <w:rFonts w:hint="eastAsia" w:ascii="仿宋" w:hAnsi="仿宋" w:eastAsia="仿宋" w:cs="仿宋"/>
          <w:b/>
          <w:bCs/>
          <w:sz w:val="28"/>
          <w:szCs w:val="28"/>
        </w:rPr>
        <w:sectPr>
          <w:footerReference r:id="rId3" w:type="default"/>
          <w:pgSz w:w="11906" w:h="16838"/>
          <w:pgMar w:top="1134" w:right="1587" w:bottom="1134" w:left="1587" w:header="851" w:footer="992" w:gutter="0"/>
          <w:pgNumType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方正小标宋_GBK" w:hAnsi="方正小标宋_GBK" w:eastAsia="方正小标宋_GBK" w:cs="方正小标宋_GBK"/>
          <w:b/>
          <w:bCs/>
          <w:sz w:val="44"/>
          <w:szCs w:val="44"/>
        </w:rPr>
      </w:pPr>
      <w:bookmarkStart w:id="26" w:name="_Toc29301_WPSOffice_Level1"/>
      <w:r>
        <w:rPr>
          <w:rFonts w:hint="eastAsia" w:ascii="方正小标宋_GBK" w:hAnsi="方正小标宋_GBK" w:eastAsia="方正小标宋_GBK" w:cs="方正小标宋_GBK"/>
          <w:b/>
          <w:bCs/>
          <w:sz w:val="44"/>
          <w:szCs w:val="44"/>
        </w:rPr>
        <w:t>贵州省广播电视和网络视听</w:t>
      </w:r>
      <w:bookmarkEnd w:id="26"/>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方正小标宋_GBK" w:hAnsi="方正小标宋_GBK" w:eastAsia="方正小标宋_GBK" w:cs="方正小标宋_GBK"/>
          <w:b/>
          <w:bCs/>
          <w:sz w:val="44"/>
          <w:szCs w:val="44"/>
        </w:rPr>
      </w:pPr>
      <w:bookmarkStart w:id="27" w:name="_Toc27189_WPSOffice_Level1"/>
      <w:r>
        <w:rPr>
          <w:rFonts w:hint="eastAsia" w:ascii="方正小标宋_GBK" w:hAnsi="方正小标宋_GBK" w:eastAsia="方正小标宋_GBK" w:cs="方正小标宋_GBK"/>
          <w:b/>
          <w:bCs/>
          <w:sz w:val="44"/>
          <w:szCs w:val="44"/>
        </w:rPr>
        <w:t>“十四五”</w:t>
      </w:r>
      <w:r>
        <w:rPr>
          <w:rFonts w:hint="eastAsia" w:ascii="方正小标宋_GBK" w:hAnsi="方正小标宋_GBK" w:eastAsia="方正小标宋_GBK" w:cs="方正小标宋_GBK"/>
          <w:b/>
          <w:bCs/>
          <w:sz w:val="44"/>
          <w:szCs w:val="44"/>
          <w:lang w:eastAsia="zh-CN"/>
        </w:rPr>
        <w:t>发展</w:t>
      </w:r>
      <w:r>
        <w:rPr>
          <w:rFonts w:hint="eastAsia" w:ascii="方正小标宋_GBK" w:hAnsi="方正小标宋_GBK" w:eastAsia="方正小标宋_GBK" w:cs="方正小标宋_GBK"/>
          <w:b/>
          <w:bCs/>
          <w:sz w:val="44"/>
          <w:szCs w:val="44"/>
        </w:rPr>
        <w:t>规划</w:t>
      </w:r>
      <w:bookmarkEnd w:id="27"/>
    </w:p>
    <w:p>
      <w:pPr>
        <w:pStyle w:val="23"/>
        <w:pageBreakBefore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p>
    <w:p>
      <w:pPr>
        <w:pStyle w:val="11"/>
        <w:rPr>
          <w:rFonts w:hint="eastAsia"/>
          <w:lang w:eastAsia="zh-CN"/>
        </w:rPr>
      </w:pP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四五”时期是我国全面建成小康社会、实现第一个百年奋斗目标之后，乘势而上开启全面建设社会主义现代化国家新征程、向第二个百年奋斗目标进军的第一个五年。为适应贵州省“十四五”发展机遇期，努力开创贵州省广播电视和网络视听高质量创新性发展的新局面，根据《国家广播电视和网络视听“十四五”发展规划》《贵州省国民经济和社会发展第十四五个五年规划和2035年远景目标纲要》等编制本规划。</w:t>
      </w:r>
      <w:bookmarkEnd w:id="0"/>
      <w:bookmarkEnd w:id="2"/>
      <w:bookmarkEnd w:id="3"/>
      <w:bookmarkEnd w:id="4"/>
    </w:p>
    <w:p>
      <w:pPr>
        <w:pStyle w:val="3"/>
        <w:pageBreakBefore w:val="0"/>
        <w:widowControl w:val="0"/>
        <w:kinsoku/>
        <w:wordWrap/>
        <w:overflowPunct/>
        <w:topLinePunct w:val="0"/>
        <w:autoSpaceDE/>
        <w:autoSpaceDN/>
        <w:bidi w:val="0"/>
        <w:adjustRightInd/>
        <w:snapToGrid/>
        <w:spacing w:before="0" w:after="0" w:line="600" w:lineRule="exact"/>
        <w:ind w:firstLine="642" w:firstLineChars="200"/>
        <w:jc w:val="both"/>
        <w:textAlignment w:val="auto"/>
        <w:rPr>
          <w:rFonts w:hint="eastAsia" w:ascii="黑体" w:hAnsi="黑体" w:eastAsia="黑体" w:cs="黑体"/>
          <w:sz w:val="32"/>
          <w:szCs w:val="32"/>
          <w:lang w:val="en-US" w:eastAsia="zh-Hans"/>
        </w:rPr>
      </w:pPr>
      <w:bookmarkStart w:id="28" w:name="_Toc13688_WPSOffice_Level1"/>
      <w:bookmarkStart w:id="29" w:name="_Toc773918755"/>
      <w:bookmarkStart w:id="30" w:name="_Toc1450446977"/>
      <w:r>
        <w:rPr>
          <w:rFonts w:hint="eastAsia" w:ascii="黑体" w:hAnsi="黑体" w:eastAsia="黑体" w:cs="黑体"/>
          <w:sz w:val="32"/>
          <w:szCs w:val="32"/>
          <w:lang w:val="en-US" w:eastAsia="zh-CN"/>
        </w:rPr>
        <w:t>一、</w:t>
      </w:r>
      <w:r>
        <w:rPr>
          <w:rFonts w:hint="eastAsia" w:ascii="黑体" w:hAnsi="黑体" w:eastAsia="黑体" w:cs="黑体"/>
          <w:sz w:val="32"/>
          <w:szCs w:val="32"/>
          <w:lang w:val="en-US" w:eastAsia="zh-Hans"/>
        </w:rPr>
        <w:t>发展基础</w:t>
      </w:r>
      <w:bookmarkEnd w:id="28"/>
      <w:bookmarkEnd w:id="29"/>
      <w:bookmarkEnd w:id="30"/>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color w:val="auto"/>
          <w:sz w:val="32"/>
          <w:szCs w:val="32"/>
          <w:lang w:val="en-US" w:eastAsia="zh-CN"/>
        </w:rPr>
      </w:pPr>
      <w:bookmarkStart w:id="31" w:name="_Toc1575465342"/>
      <w:bookmarkStart w:id="32" w:name="_Toc27189_WPSOffice_Level2"/>
      <w:bookmarkStart w:id="33" w:name="_Toc2091549053"/>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“十三五”</w:t>
      </w:r>
      <w:r>
        <w:rPr>
          <w:rFonts w:hint="eastAsia" w:ascii="楷体" w:hAnsi="楷体" w:eastAsia="楷体" w:cs="楷体"/>
          <w:b w:val="0"/>
          <w:bCs w:val="0"/>
          <w:sz w:val="32"/>
          <w:szCs w:val="32"/>
          <w:lang w:val="en-US" w:eastAsia="zh-Hans"/>
        </w:rPr>
        <w:t>以来主要成就</w:t>
      </w:r>
      <w:bookmarkEnd w:id="31"/>
      <w:bookmarkEnd w:id="32"/>
      <w:bookmarkEnd w:id="33"/>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ins w:id="0" w:author="邓学习" w:date="2021-08-29T16:41:35Z"/>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十三五”期间，全省广播电视和网络视听工作坚持以习近平新时代中国特色社会主义思想为指导，紧紧围绕党和国家工作大局，围绕“举旗帜、聚民心、育新人、兴文化、展形象”使命任务，全面贯彻落实省委、省政府和国家广电总局的各项决策部署，深化改革创新，不断推进贵州广电发展，各项工作不断取得新成效，圆满完成了“十三五”规划主要目标任务。</w:t>
      </w:r>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color w:val="auto"/>
          <w:sz w:val="32"/>
          <w:szCs w:val="32"/>
          <w:lang w:val="en-US" w:eastAsia="zh-CN"/>
        </w:rPr>
      </w:pPr>
      <w:bookmarkStart w:id="34" w:name="_Toc1579128270"/>
      <w:bookmarkStart w:id="35" w:name="_Toc505116028"/>
      <w:r>
        <w:rPr>
          <w:rFonts w:hint="eastAsia" w:ascii="仿宋" w:hAnsi="仿宋" w:eastAsia="仿宋" w:cs="仿宋"/>
          <w:sz w:val="32"/>
          <w:szCs w:val="32"/>
          <w:lang w:val="en-US" w:eastAsia="zh-CN"/>
        </w:rPr>
        <w:t>——</w:t>
      </w:r>
      <w:r>
        <w:rPr>
          <w:rStyle w:val="25"/>
          <w:rFonts w:hint="eastAsia" w:ascii="仿宋" w:hAnsi="仿宋" w:eastAsia="仿宋" w:cs="仿宋"/>
          <w:b w:val="0"/>
          <w:bCs w:val="0"/>
          <w:color w:val="auto"/>
          <w:sz w:val="32"/>
          <w:szCs w:val="32"/>
        </w:rPr>
        <w:t>舆论引导能力持续增强</w:t>
      </w:r>
      <w:bookmarkEnd w:id="34"/>
      <w:r>
        <w:rPr>
          <w:rStyle w:val="25"/>
          <w:rFonts w:hint="eastAsia" w:ascii="仿宋" w:hAnsi="仿宋" w:eastAsia="仿宋" w:cs="仿宋"/>
          <w:b w:val="0"/>
          <w:bCs w:val="0"/>
          <w:color w:val="auto"/>
          <w:sz w:val="32"/>
          <w:szCs w:val="32"/>
        </w:rPr>
        <w:t>。</w:t>
      </w:r>
      <w:bookmarkEnd w:id="35"/>
      <w:r>
        <w:rPr>
          <w:rFonts w:hint="eastAsia" w:ascii="仿宋" w:hAnsi="仿宋" w:eastAsia="仿宋" w:cs="仿宋"/>
          <w:b w:val="0"/>
          <w:bCs w:val="0"/>
          <w:color w:val="auto"/>
          <w:sz w:val="32"/>
          <w:szCs w:val="32"/>
          <w:lang w:val="en-US" w:eastAsia="zh-CN"/>
        </w:rPr>
        <w:t>指导广播电视媒体深化“头条”建设和网络视听媒体深化“首页首屏首条”建设，深化宣传习近平新时代中国特色社会主义思想，深刻阐释习近平总书记对贵州工作的重要指示批示精神</w:t>
      </w:r>
      <w:r>
        <w:rPr>
          <w:rFonts w:hint="eastAsia" w:ascii="仿宋" w:hAnsi="仿宋" w:eastAsia="仿宋" w:cs="仿宋"/>
          <w:color w:val="auto"/>
          <w:sz w:val="32"/>
          <w:szCs w:val="32"/>
          <w:lang w:val="en-US" w:eastAsia="zh-CN"/>
        </w:rPr>
        <w:t>。精心做好建党95周年、建国70周年等重大主题、党代会、“两会”、经济工作</w:t>
      </w:r>
      <w:r>
        <w:rPr>
          <w:rFonts w:hint="eastAsia" w:ascii="仿宋" w:hAnsi="仿宋" w:eastAsia="仿宋" w:cs="仿宋"/>
          <w:color w:val="auto"/>
          <w:sz w:val="32"/>
          <w:szCs w:val="32"/>
          <w:highlight w:val="none"/>
          <w:lang w:val="en-US" w:eastAsia="zh-CN"/>
        </w:rPr>
        <w:t>会</w:t>
      </w:r>
      <w:r>
        <w:rPr>
          <w:rFonts w:hint="eastAsia" w:ascii="仿宋" w:hAnsi="仿宋" w:eastAsia="仿宋" w:cs="仿宋"/>
          <w:color w:val="auto"/>
          <w:sz w:val="32"/>
          <w:szCs w:val="32"/>
          <w:lang w:val="en-US" w:eastAsia="zh-CN"/>
        </w:rPr>
        <w:t>等重要会议以及生态文明贵阳国际论坛、酒博会等重要活动的宣传报道，为经济社会发展营造良好氛围。聚焦全省工作大局，围绕</w:t>
      </w:r>
      <w:r>
        <w:rPr>
          <w:rFonts w:hint="eastAsia" w:ascii="仿宋" w:hAnsi="仿宋" w:eastAsia="仿宋" w:cs="仿宋"/>
          <w:color w:val="auto"/>
          <w:sz w:val="32"/>
          <w:szCs w:val="32"/>
          <w:lang w:eastAsia="zh-CN"/>
        </w:rPr>
        <w:t>决战脱贫攻坚、决胜同步小康、新冠疫情防控等</w:t>
      </w:r>
      <w:r>
        <w:rPr>
          <w:rFonts w:hint="eastAsia" w:ascii="仿宋" w:hAnsi="仿宋" w:eastAsia="仿宋" w:cs="仿宋"/>
          <w:color w:val="auto"/>
          <w:sz w:val="32"/>
          <w:szCs w:val="32"/>
        </w:rPr>
        <w:t>重大</w:t>
      </w:r>
      <w:r>
        <w:rPr>
          <w:rFonts w:hint="eastAsia" w:ascii="仿宋" w:hAnsi="仿宋" w:eastAsia="仿宋" w:cs="仿宋"/>
          <w:color w:val="auto"/>
          <w:sz w:val="32"/>
          <w:szCs w:val="32"/>
          <w:lang w:eastAsia="zh-CN"/>
        </w:rPr>
        <w:t>事件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策划</w:t>
      </w:r>
      <w:r>
        <w:rPr>
          <w:rFonts w:hint="eastAsia" w:ascii="仿宋" w:hAnsi="仿宋" w:eastAsia="仿宋" w:cs="仿宋"/>
          <w:color w:val="auto"/>
          <w:sz w:val="32"/>
          <w:szCs w:val="32"/>
        </w:rPr>
        <w:t>“凝聚磅礴力量决战脱贫攻坚”</w:t>
      </w:r>
      <w:r>
        <w:rPr>
          <w:rFonts w:hint="eastAsia" w:ascii="仿宋" w:hAnsi="仿宋" w:eastAsia="仿宋" w:cs="仿宋"/>
          <w:color w:val="auto"/>
          <w:sz w:val="32"/>
          <w:szCs w:val="32"/>
          <w:lang w:eastAsia="zh-CN"/>
        </w:rPr>
        <w:t>“众志成城抗击新冠疫情”</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专题专栏，推出一批“沾泥土、带露珠、冒热气”的鲜活新闻</w:t>
      </w:r>
      <w:bookmarkStart w:id="36" w:name="_Toc1805924264"/>
      <w:bookmarkStart w:id="37" w:name="_Toc482226005"/>
      <w:r>
        <w:rPr>
          <w:rFonts w:hint="eastAsia" w:ascii="仿宋" w:hAnsi="仿宋" w:eastAsia="仿宋" w:cs="仿宋"/>
          <w:color w:val="auto"/>
          <w:sz w:val="32"/>
          <w:szCs w:val="32"/>
          <w:lang w:val="en-US" w:eastAsia="zh-CN"/>
        </w:rPr>
        <w:t>，讲好贵州脱贫故事和抗疫故事，全面展示党的十八大以来取得的重大成就。</w:t>
      </w:r>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sz w:val="32"/>
          <w:szCs w:val="32"/>
          <w:lang w:val="en-US" w:eastAsia="zh-CN"/>
        </w:rPr>
        <w:t>——</w:t>
      </w:r>
      <w:r>
        <w:rPr>
          <w:rStyle w:val="25"/>
          <w:rFonts w:hint="eastAsia" w:ascii="仿宋" w:hAnsi="仿宋" w:eastAsia="仿宋" w:cs="仿宋"/>
          <w:b w:val="0"/>
          <w:bCs w:val="0"/>
          <w:color w:val="auto"/>
          <w:sz w:val="32"/>
          <w:szCs w:val="32"/>
          <w:lang w:val="en-US" w:eastAsia="zh-CN"/>
        </w:rPr>
        <w:t>广播电视公共服务体系初步建成</w:t>
      </w:r>
      <w:bookmarkEnd w:id="36"/>
      <w:r>
        <w:rPr>
          <w:rStyle w:val="25"/>
          <w:rFonts w:hint="eastAsia" w:ascii="仿宋" w:hAnsi="仿宋" w:eastAsia="仿宋" w:cs="仿宋"/>
          <w:b w:val="0"/>
          <w:bCs w:val="0"/>
          <w:color w:val="auto"/>
          <w:sz w:val="32"/>
          <w:szCs w:val="32"/>
          <w:lang w:val="en-US" w:eastAsia="zh-CN"/>
        </w:rPr>
        <w:t>。</w:t>
      </w:r>
      <w:bookmarkEnd w:id="37"/>
      <w:r>
        <w:rPr>
          <w:rFonts w:hint="eastAsia" w:ascii="仿宋" w:hAnsi="仿宋" w:eastAsia="仿宋" w:cs="仿宋"/>
          <w:b w:val="0"/>
          <w:bCs w:val="0"/>
          <w:color w:val="auto"/>
          <w:kern w:val="2"/>
          <w:sz w:val="32"/>
          <w:szCs w:val="32"/>
          <w:lang w:val="en-US" w:eastAsia="zh-CN" w:bidi="ar-SA"/>
        </w:rPr>
        <w:t>实施多彩贵州“广电云”村村通、户户用工程，投资54.8亿元，新建通村入户光缆34万公里，建成省、市、县、乡、村五级贯通和行政村全覆盖的广播电视基础信息网络。全省有线电视用户812万户（其中农村用户367.45万户，宽带用户277万户），乡镇服务站994个。实施了“百县万村综合文化服务中心示范工程”、“民族自治县综合文化服务中心覆盖工程”、“贫困地区民族自治州所辖县村综合文化服务中心覆盖工程”广播器材配置项目，深度贫困县应急广播体系建设项目共建设应急广播终端点位4.6万个，覆盖47个县550个乡镇6413个行政村1600多万人。完成全省842个易地扶贫搬迁安置区“广电云”信号覆盖开通工作。</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完成IPTV集成播控平台与电信企业传输系统的规范对接，实现了IPTV节目内容的统一集成和播出，用户可管可控。截至2020年底，全省广播综合人口覆盖率达95.45%，电视综合人口覆盖率达97.51%，比“十二五”期末分别提升了3.15和1.54个百分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bookmarkStart w:id="38" w:name="_Toc1782721997"/>
      <w:bookmarkStart w:id="39" w:name="_Toc169182257"/>
      <w:r>
        <w:rPr>
          <w:rFonts w:hint="eastAsia" w:ascii="仿宋" w:hAnsi="仿宋" w:eastAsia="仿宋" w:cs="仿宋"/>
          <w:sz w:val="32"/>
          <w:szCs w:val="32"/>
          <w:lang w:val="en-US" w:eastAsia="zh-CN"/>
        </w:rPr>
        <w:t>——</w:t>
      </w:r>
      <w:r>
        <w:rPr>
          <w:rStyle w:val="25"/>
          <w:rFonts w:hint="eastAsia" w:ascii="仿宋" w:hAnsi="仿宋" w:eastAsia="仿宋" w:cs="仿宋"/>
          <w:b w:val="0"/>
          <w:bCs w:val="0"/>
          <w:color w:val="auto"/>
          <w:sz w:val="32"/>
          <w:szCs w:val="32"/>
          <w:lang w:val="en-US" w:eastAsia="zh-CN"/>
        </w:rPr>
        <w:t>广播电视精品力作不断涌现</w:t>
      </w:r>
      <w:bookmarkEnd w:id="38"/>
      <w:r>
        <w:rPr>
          <w:rStyle w:val="25"/>
          <w:rFonts w:hint="eastAsia" w:ascii="仿宋" w:hAnsi="仿宋" w:eastAsia="仿宋" w:cs="仿宋"/>
          <w:b w:val="0"/>
          <w:bCs w:val="0"/>
          <w:color w:val="auto"/>
          <w:sz w:val="32"/>
          <w:szCs w:val="32"/>
          <w:lang w:val="en-US" w:eastAsia="zh-CN"/>
        </w:rPr>
        <w:t>。</w:t>
      </w:r>
      <w:bookmarkEnd w:id="39"/>
      <w:r>
        <w:rPr>
          <w:rFonts w:hint="eastAsia" w:ascii="仿宋" w:hAnsi="仿宋" w:eastAsia="仿宋" w:cs="仿宋"/>
          <w:b w:val="0"/>
          <w:bCs w:val="0"/>
          <w:color w:val="auto"/>
          <w:kern w:val="2"/>
          <w:sz w:val="32"/>
          <w:szCs w:val="32"/>
          <w:lang w:val="en-US" w:eastAsia="zh-CN" w:bidi="ar-SA"/>
        </w:rPr>
        <w:t>深入实施新时代广播电视精品工程，一批思想精深、艺术精湛、制作精良的电视剧、纪录片、广播剧在中央媒体播出，社会反响良好。《伟大的转折》《二十四道拐》《花繁叶茂》《绿水青山尽开颜》《连心湖》等文艺作品获飞天奖、金鹰奖、广播电视大奖，《我是188万分之一》等新闻作品获中国新闻奖，《丁宝桢》《大山里的搬迁》得到国家广播电视总局扶持，《红帆船》《与梦想合拍》等节目栏目被国家广播电视总局评为优秀节目和创新创优节目，《星火云雾街》《聪明的甲金》获贵州省精神文明建设“五个一工程”奖。</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bookmarkStart w:id="40" w:name="_Toc177844771"/>
      <w:r>
        <w:rPr>
          <w:rFonts w:hint="eastAsia" w:ascii="仿宋" w:hAnsi="仿宋" w:eastAsia="仿宋" w:cs="仿宋"/>
          <w:sz w:val="32"/>
          <w:szCs w:val="32"/>
          <w:lang w:val="en-US" w:eastAsia="zh-CN"/>
        </w:rPr>
        <w:t>——</w:t>
      </w:r>
      <w:r>
        <w:rPr>
          <w:rStyle w:val="25"/>
          <w:rFonts w:hint="eastAsia" w:ascii="仿宋" w:hAnsi="仿宋" w:eastAsia="仿宋" w:cs="仿宋"/>
          <w:b w:val="0"/>
          <w:bCs w:val="0"/>
          <w:color w:val="auto"/>
          <w:sz w:val="32"/>
          <w:szCs w:val="32"/>
          <w:lang w:val="en-US" w:eastAsia="zh-CN"/>
        </w:rPr>
        <w:t>媒体融合建设扎实推进。</w:t>
      </w:r>
      <w:bookmarkEnd w:id="40"/>
      <w:bookmarkStart w:id="41" w:name="_Toc229533713"/>
      <w:r>
        <w:rPr>
          <w:rFonts w:hint="eastAsia" w:ascii="仿宋" w:hAnsi="仿宋" w:eastAsia="仿宋" w:cs="仿宋"/>
          <w:b w:val="0"/>
          <w:bCs w:val="0"/>
          <w:color w:val="auto"/>
          <w:kern w:val="2"/>
          <w:sz w:val="32"/>
          <w:szCs w:val="32"/>
          <w:lang w:val="en-US" w:eastAsia="zh-CN" w:bidi="ar-SA"/>
        </w:rPr>
        <w:t>建成面向融合媒体综合业务、面向全省各级融媒体中心功能多样、上下联动的“动静云”省级广播电视融媒体业务技术支撑云平台，并引入大数据和人工智能服务。贵州广播电视台实现了全台新闻业务融合转型；完成88个县级融媒体中心建设；打造融媒体旗舰产品“动静”客户端，实现频率、频道节目全部入驻，形成以客户端为主，广播、电视等“七位一体”的全媒体传播格局。传统媒体与新兴媒体融合发展工程中包含全媒体广告分发平台、综合业务平台建设项目以及“互联网+”资源整合和能力建设平台，形成了具有强大扩展功能的融媒体新格局。</w:t>
      </w:r>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bookmarkStart w:id="42" w:name="_Toc1887313220"/>
      <w:r>
        <w:rPr>
          <w:rFonts w:hint="eastAsia" w:ascii="仿宋" w:hAnsi="仿宋" w:eastAsia="仿宋" w:cs="仿宋"/>
          <w:sz w:val="32"/>
          <w:szCs w:val="32"/>
          <w:lang w:val="en-US" w:eastAsia="zh-CN"/>
        </w:rPr>
        <w:t>——</w:t>
      </w:r>
      <w:r>
        <w:rPr>
          <w:rStyle w:val="25"/>
          <w:rFonts w:hint="eastAsia" w:ascii="仿宋" w:hAnsi="仿宋" w:eastAsia="仿宋" w:cs="仿宋"/>
          <w:b w:val="0"/>
          <w:bCs w:val="0"/>
          <w:color w:val="auto"/>
          <w:sz w:val="32"/>
          <w:szCs w:val="32"/>
          <w:lang w:val="en-US" w:eastAsia="zh-CN"/>
        </w:rPr>
        <w:t>科技推动数字化水平大幅提高。</w:t>
      </w:r>
      <w:bookmarkEnd w:id="42"/>
      <w:r>
        <w:rPr>
          <w:rFonts w:hint="eastAsia" w:ascii="仿宋" w:hAnsi="仿宋" w:eastAsia="仿宋" w:cs="仿宋"/>
          <w:b w:val="0"/>
          <w:bCs w:val="0"/>
          <w:color w:val="auto"/>
          <w:kern w:val="2"/>
          <w:sz w:val="32"/>
          <w:szCs w:val="32"/>
          <w:lang w:val="en-US" w:eastAsia="zh-CN" w:bidi="ar-SA"/>
        </w:rPr>
        <w:t>一是实施重大技术设施设备建设工程，推进广播电视数字化、网络化应用，完善数字广播影视节目内容技术、管理和服务体系，基本实现全省广播电视节目制作和播出数字化网络化；二是大力推动和开展超高清技术体系建设，贵州广播电视台建成了全球首个采用IP无压缩标准的4K超高清全媒体转播平台；三是积极开展贵州广电大数据实践，建成运维支撑中心大数据平台，多层次挖掘广电用户和收视行为的数据价值，探索开展“黔新闻”智能推送业务；四是实施了中央广播电视节目无线数字化覆盖工程，88个台站全部成功开播。在65个贫困县实施了制播能力建设，增强了高清制播能力。贵州广播电视台融媒体中心被评为全国广电媒体融合先导单位，多彩贵州网“众望客户端智媒体建设项目”入选全国广电媒体融合成长项目。</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sz w:val="32"/>
          <w:szCs w:val="32"/>
        </w:rPr>
      </w:pPr>
      <w:bookmarkStart w:id="43" w:name="_Toc1739822350"/>
      <w:r>
        <w:rPr>
          <w:rFonts w:hint="eastAsia" w:ascii="仿宋" w:hAnsi="仿宋" w:eastAsia="仿宋" w:cs="仿宋"/>
          <w:sz w:val="32"/>
          <w:szCs w:val="32"/>
          <w:lang w:val="en-US" w:eastAsia="zh-CN"/>
        </w:rPr>
        <w:t>——</w:t>
      </w:r>
      <w:r>
        <w:rPr>
          <w:rStyle w:val="25"/>
          <w:rFonts w:hint="eastAsia" w:ascii="仿宋" w:hAnsi="仿宋" w:eastAsia="仿宋" w:cs="仿宋"/>
          <w:b w:val="0"/>
          <w:bCs w:val="0"/>
          <w:color w:val="auto"/>
          <w:sz w:val="32"/>
          <w:szCs w:val="32"/>
          <w:lang w:val="en-US" w:eastAsia="zh-CN"/>
        </w:rPr>
        <w:t>对外传播“走出去”工程成效明显</w:t>
      </w:r>
      <w:bookmarkEnd w:id="41"/>
      <w:r>
        <w:rPr>
          <w:rStyle w:val="25"/>
          <w:rFonts w:hint="eastAsia" w:ascii="仿宋" w:hAnsi="仿宋" w:eastAsia="仿宋" w:cs="仿宋"/>
          <w:b w:val="0"/>
          <w:bCs w:val="0"/>
          <w:color w:val="auto"/>
          <w:sz w:val="32"/>
          <w:szCs w:val="32"/>
          <w:lang w:val="en-US" w:eastAsia="zh-CN"/>
        </w:rPr>
        <w:t>。</w:t>
      </w:r>
      <w:bookmarkEnd w:id="43"/>
      <w:bookmarkStart w:id="44" w:name="_Toc892484379"/>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rPr>
        <w:t>十三五</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rPr>
        <w:t>期间</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省广播电视局</w:t>
      </w:r>
      <w:r>
        <w:rPr>
          <w:rFonts w:hint="eastAsia" w:ascii="仿宋" w:hAnsi="仿宋" w:eastAsia="仿宋" w:cs="仿宋"/>
          <w:b w:val="0"/>
          <w:bCs w:val="0"/>
          <w:color w:val="auto"/>
          <w:sz w:val="32"/>
          <w:szCs w:val="32"/>
        </w:rPr>
        <w:t>先后与莫斯科</w:t>
      </w:r>
      <w:r>
        <w:rPr>
          <w:rFonts w:hint="eastAsia" w:ascii="仿宋" w:hAnsi="仿宋" w:eastAsia="仿宋" w:cs="仿宋"/>
          <w:b w:val="0"/>
          <w:bCs w:val="0"/>
          <w:color w:val="auto"/>
          <w:sz w:val="32"/>
          <w:szCs w:val="32"/>
          <w:lang w:val="en-US" w:eastAsia="zh-Hans"/>
        </w:rPr>
        <w:t>广播电视台</w:t>
      </w:r>
      <w:r>
        <w:rPr>
          <w:rFonts w:hint="eastAsia" w:ascii="仿宋" w:hAnsi="仿宋" w:eastAsia="仿宋" w:cs="仿宋"/>
          <w:b w:val="0"/>
          <w:bCs w:val="0"/>
          <w:color w:val="auto"/>
          <w:sz w:val="32"/>
          <w:szCs w:val="32"/>
        </w:rPr>
        <w:t>、鞑靼斯坦共和国</w:t>
      </w:r>
      <w:r>
        <w:rPr>
          <w:rFonts w:hint="eastAsia" w:ascii="仿宋" w:hAnsi="仿宋" w:eastAsia="仿宋" w:cs="仿宋"/>
          <w:b w:val="0"/>
          <w:bCs w:val="0"/>
          <w:color w:val="auto"/>
          <w:sz w:val="32"/>
          <w:szCs w:val="32"/>
          <w:lang w:val="en-US" w:eastAsia="zh-Hans"/>
        </w:rPr>
        <w:t>广播电视台</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阿根廷国家广播电视台缔结了友好关系</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贵州广播电视台与俄罗斯人民教育“启蒙”电视台、俄罗斯O2TV电视台、俄罗斯人民广播电台，多彩贵州网与俄罗斯阿斯特拉罕新闻网分别签署合作协议。2019年贵阳广播电视台与英国普罗派乐卫视签署“贵阳时间”落地欧洲暨贵阳——欧洲经济文化交流战略合作协议。阿根廷国家广播电视台</w:t>
      </w:r>
      <w:r>
        <w:rPr>
          <w:rFonts w:hint="eastAsia" w:ascii="仿宋" w:hAnsi="仿宋" w:eastAsia="仿宋" w:cs="仿宋"/>
          <w:b w:val="0"/>
          <w:bCs w:val="0"/>
          <w:color w:val="auto"/>
          <w:sz w:val="32"/>
          <w:szCs w:val="32"/>
          <w:lang w:val="en-US"/>
        </w:rPr>
        <w:t>到</w:t>
      </w:r>
      <w:r>
        <w:rPr>
          <w:rFonts w:hint="eastAsia" w:ascii="仿宋" w:hAnsi="仿宋" w:eastAsia="仿宋" w:cs="仿宋"/>
          <w:b w:val="0"/>
          <w:bCs w:val="0"/>
          <w:color w:val="auto"/>
          <w:sz w:val="32"/>
          <w:szCs w:val="32"/>
        </w:rPr>
        <w:t>贵州省采访拍摄《巨型望远镜，千年树木和贵州的其它秘密：中国最神秘的地区》；电视剧《花繁叶茂》荣获第16届中美电视节中华文化传播力奖。</w:t>
      </w:r>
      <w:r>
        <w:rPr>
          <w:rFonts w:hint="eastAsia" w:ascii="仿宋" w:hAnsi="仿宋" w:eastAsia="仿宋" w:cs="仿宋"/>
          <w:b w:val="0"/>
          <w:bCs w:val="0"/>
          <w:color w:val="auto"/>
          <w:kern w:val="2"/>
          <w:sz w:val="32"/>
          <w:szCs w:val="32"/>
          <w:lang w:val="en-US" w:eastAsia="zh-CN" w:bidi="ar-SA"/>
        </w:rPr>
        <w:t>纪录片《走进贵州苗寨》《山脉人脉文脉》在法国媒体播出，众多法国观众被节目深深感动</w:t>
      </w:r>
      <w:r>
        <w:rPr>
          <w:rFonts w:hint="eastAsia" w:ascii="仿宋" w:hAnsi="仿宋" w:eastAsia="仿宋" w:cs="仿宋"/>
          <w:b w:val="0"/>
          <w:bCs w:val="0"/>
          <w:color w:val="auto"/>
          <w:sz w:val="32"/>
          <w:szCs w:val="32"/>
        </w:rPr>
        <w:t>。</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bookmarkStart w:id="45" w:name="_Toc1056898898"/>
      <w:r>
        <w:rPr>
          <w:rFonts w:hint="eastAsia" w:ascii="仿宋" w:hAnsi="仿宋" w:eastAsia="仿宋" w:cs="仿宋"/>
          <w:sz w:val="32"/>
          <w:szCs w:val="32"/>
          <w:lang w:val="en-US" w:eastAsia="zh-CN"/>
        </w:rPr>
        <w:t>——</w:t>
      </w:r>
      <w:r>
        <w:rPr>
          <w:rStyle w:val="25"/>
          <w:rFonts w:hint="eastAsia" w:ascii="仿宋" w:hAnsi="仿宋" w:eastAsia="仿宋" w:cs="仿宋"/>
          <w:b w:val="0"/>
          <w:bCs w:val="0"/>
          <w:color w:val="auto"/>
          <w:sz w:val="32"/>
          <w:szCs w:val="32"/>
          <w:lang w:val="en-US" w:eastAsia="zh-CN"/>
        </w:rPr>
        <w:t>中国（贵州）智慧广电综合试验区建设</w:t>
      </w:r>
      <w:bookmarkEnd w:id="44"/>
      <w:r>
        <w:rPr>
          <w:rStyle w:val="25"/>
          <w:rFonts w:hint="eastAsia" w:ascii="仿宋" w:hAnsi="仿宋" w:eastAsia="仿宋" w:cs="仿宋"/>
          <w:b w:val="0"/>
          <w:bCs w:val="0"/>
          <w:color w:val="auto"/>
          <w:sz w:val="32"/>
          <w:szCs w:val="32"/>
          <w:lang w:val="en-US" w:eastAsia="zh-CN"/>
        </w:rPr>
        <w:t>取得阶段性成果。</w:t>
      </w:r>
      <w:bookmarkEnd w:id="45"/>
      <w:bookmarkStart w:id="46" w:name="_Toc1959167205"/>
      <w:r>
        <w:rPr>
          <w:rStyle w:val="25"/>
          <w:rFonts w:hint="eastAsia" w:ascii="仿宋" w:hAnsi="仿宋" w:eastAsia="仿宋" w:cs="仿宋"/>
          <w:b w:val="0"/>
          <w:bCs w:val="0"/>
          <w:color w:val="auto"/>
          <w:sz w:val="32"/>
          <w:szCs w:val="32"/>
          <w:lang w:val="en-US" w:eastAsia="zh-CN"/>
        </w:rPr>
        <w:t>深入</w:t>
      </w:r>
      <w:r>
        <w:rPr>
          <w:rFonts w:hint="eastAsia" w:ascii="仿宋" w:hAnsi="仿宋" w:eastAsia="仿宋" w:cs="仿宋"/>
          <w:b w:val="0"/>
          <w:bCs w:val="0"/>
          <w:color w:val="auto"/>
          <w:kern w:val="2"/>
          <w:sz w:val="32"/>
          <w:szCs w:val="32"/>
          <w:lang w:val="en-US" w:eastAsia="zh-CN" w:bidi="ar-SA"/>
        </w:rPr>
        <w:t>实施“智慧广电”工程，创新开展中国（贵州）智慧广电综合试验区建设，该试验区是全国唯一获国家广电总局批准建设的“智慧广电”综合试验区。依托进村入户的智慧广电网络，不断深化拓展智慧广电政用、民用、商用功能，形成了“一云双网，一主三用”智慧广电发展格局，被国家广电总局评为全国广电媒体融合典型案例。与政务、教育、医疗、旅游、农业等31个部门机构合作，积极推动智慧广电与民生服务、政务服务、社会治理、乡村振兴、产业发展等五个方面的融合创新发展，推动了雪亮工程、公安物联网、远程医疗、全域智慧旅游服务平台、智慧养老云平台、新时代学习大讲堂、“阳光校园·智慧教育”、数字电视图书馆等智慧广电融合创新业态，建成“云上贵州”大数据平台“广电节点”，完成数据平台项目示范建设，为全省视频数据汇聚、存储、分析、交换、应用提供支撑，助力全省数字经济发展。《中国贵州智慧广电综合试验区创新发展机制》《贵广网络智慧广电生态建设示范》等6个案例，被国家广电总局评选为全国智慧广电示范案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bookmarkStart w:id="47" w:name="_Toc1462534349"/>
      <w:r>
        <w:rPr>
          <w:rFonts w:hint="eastAsia" w:ascii="仿宋" w:hAnsi="仿宋" w:eastAsia="仿宋" w:cs="仿宋"/>
          <w:sz w:val="32"/>
          <w:szCs w:val="32"/>
          <w:lang w:val="en-US" w:eastAsia="zh-CN"/>
        </w:rPr>
        <w:t>——</w:t>
      </w:r>
      <w:r>
        <w:rPr>
          <w:rStyle w:val="25"/>
          <w:rFonts w:hint="eastAsia" w:ascii="仿宋" w:hAnsi="仿宋" w:eastAsia="仿宋" w:cs="仿宋"/>
          <w:b w:val="0"/>
          <w:bCs w:val="0"/>
          <w:color w:val="auto"/>
          <w:sz w:val="32"/>
          <w:szCs w:val="32"/>
          <w:lang w:val="en-US" w:eastAsia="zh-CN"/>
        </w:rPr>
        <w:t>法治建设与行业</w:t>
      </w:r>
      <w:bookmarkEnd w:id="46"/>
      <w:r>
        <w:rPr>
          <w:rStyle w:val="25"/>
          <w:rFonts w:hint="eastAsia" w:ascii="仿宋" w:hAnsi="仿宋" w:eastAsia="仿宋" w:cs="仿宋"/>
          <w:b w:val="0"/>
          <w:bCs w:val="0"/>
          <w:color w:val="auto"/>
          <w:sz w:val="32"/>
          <w:szCs w:val="32"/>
          <w:lang w:val="en-US" w:eastAsia="zh-CN"/>
        </w:rPr>
        <w:t>治理能力显著提升。</w:t>
      </w:r>
      <w:bookmarkEnd w:id="47"/>
      <w:r>
        <w:rPr>
          <w:rFonts w:hint="eastAsia" w:ascii="仿宋" w:hAnsi="仿宋" w:eastAsia="仿宋" w:cs="仿宋"/>
          <w:b w:val="0"/>
          <w:bCs w:val="0"/>
          <w:color w:val="auto"/>
          <w:kern w:val="2"/>
          <w:sz w:val="32"/>
          <w:szCs w:val="32"/>
          <w:lang w:val="en-US" w:eastAsia="zh-CN" w:bidi="ar-SA"/>
        </w:rPr>
        <w:t>按照中共中央国务院《法治政府建设实施纲要（2015—2020年）》和《贵州省法治政府建设实施方案》的要求，全面推进广播电视法治政府建设。《贵州省有线广播电视网建设维护管理办法》由省人民政府令公布施行；《贵州省广播电视局重大行政决策程序暂行规定》、《贵州省广播电视行政处罚自由裁量权实施办法》《贵州省广播电视行政执法与刑事司法衔接工作机制》等一系列制度逐步落实。进一步规范行政管理职能，弱化行政审批、强化行业监管，服务成效明显提高，依法行政能力进一步增强。</w:t>
      </w:r>
      <w:r>
        <w:rPr>
          <w:rFonts w:hint="eastAsia" w:ascii="仿宋" w:hAnsi="仿宋" w:eastAsia="仿宋" w:cs="仿宋"/>
          <w:b w:val="0"/>
          <w:bCs w:val="0"/>
          <w:color w:val="auto"/>
          <w:kern w:val="2"/>
          <w:sz w:val="32"/>
          <w:szCs w:val="32"/>
          <w:lang w:val="en-US" w:eastAsia="zh-CN" w:bidi="ar-SA"/>
        </w:rPr>
        <w:br w:type="textWrapping"/>
      </w:r>
      <w:r>
        <w:rPr>
          <w:rFonts w:hint="eastAsia" w:ascii="仿宋" w:hAnsi="仿宋" w:eastAsia="仿宋" w:cs="仿宋"/>
          <w:b w:val="0"/>
          <w:bCs w:val="0"/>
          <w:color w:val="auto"/>
          <w:kern w:val="2"/>
          <w:sz w:val="32"/>
          <w:szCs w:val="32"/>
          <w:lang w:val="en-US" w:eastAsia="zh-CN" w:bidi="ar-SA"/>
        </w:rPr>
        <w:t xml:space="preserve">    </w:t>
      </w:r>
      <w:r>
        <w:rPr>
          <w:rFonts w:hint="eastAsia" w:ascii="仿宋" w:hAnsi="仿宋" w:eastAsia="仿宋" w:cs="仿宋"/>
          <w:sz w:val="32"/>
          <w:szCs w:val="32"/>
          <w:lang w:val="en-US" w:eastAsia="zh-CN"/>
        </w:rPr>
        <w:t>——</w:t>
      </w:r>
      <w:r>
        <w:rPr>
          <w:rStyle w:val="25"/>
          <w:rFonts w:hint="eastAsia" w:ascii="仿宋" w:hAnsi="仿宋" w:eastAsia="仿宋" w:cs="仿宋"/>
          <w:b w:val="0"/>
          <w:bCs w:val="0"/>
          <w:color w:val="auto"/>
          <w:sz w:val="32"/>
          <w:szCs w:val="32"/>
          <w:lang w:val="en-US" w:eastAsia="zh-CN"/>
        </w:rPr>
        <w:t>党的建设和干部队伍建设不断加强。</w:t>
      </w:r>
      <w:r>
        <w:rPr>
          <w:rFonts w:hint="eastAsia" w:ascii="仿宋" w:hAnsi="仿宋" w:eastAsia="仿宋" w:cs="仿宋"/>
          <w:b w:val="0"/>
          <w:bCs w:val="0"/>
          <w:color w:val="auto"/>
          <w:kern w:val="2"/>
          <w:sz w:val="32"/>
          <w:szCs w:val="32"/>
          <w:lang w:val="en-US" w:eastAsia="zh-CN" w:bidi="ar-SA"/>
        </w:rPr>
        <w:t>坚持以习近平新时代中国特色社会主义思想为指导，深入学习贯彻党的十九大精神、十九届二中、三中、四中、五中全会精神和习近平总书记关于机关党建工作的重要论述，全面贯彻落实新时代党的建设</w:t>
      </w:r>
      <w:r>
        <w:rPr>
          <w:rFonts w:hint="eastAsia" w:ascii="仿宋" w:hAnsi="仿宋" w:eastAsia="仿宋" w:cs="仿宋"/>
          <w:b w:val="0"/>
          <w:bCs w:val="0"/>
          <w:color w:val="auto"/>
          <w:kern w:val="2"/>
          <w:sz w:val="32"/>
          <w:szCs w:val="32"/>
          <w:highlight w:val="none"/>
          <w:lang w:val="en-US" w:eastAsia="zh-CN" w:bidi="ar-SA"/>
        </w:rPr>
        <w:t>总</w:t>
      </w:r>
      <w:r>
        <w:rPr>
          <w:rFonts w:hint="eastAsia" w:ascii="仿宋" w:hAnsi="仿宋" w:eastAsia="仿宋" w:cs="仿宋"/>
          <w:b w:val="0"/>
          <w:bCs w:val="0"/>
          <w:color w:val="auto"/>
          <w:kern w:val="2"/>
          <w:sz w:val="32"/>
          <w:szCs w:val="32"/>
          <w:lang w:val="en-US" w:eastAsia="zh-CN" w:bidi="ar-SA"/>
        </w:rPr>
        <w:t>要求和新时代党的组织路线，坚持党的领导，加强党的建设，压紧压实全面从严治党主体责任、监督责任，以党的政治建设为统领，认真贯彻落实《中国共产党党和国家机关基层组织工作条例》《中国共产党支部工作条例（试行）》，深入推进“两学一做”学习教育常态化制度化、“不忘初心、牢记使命”主题教育和“四力”教育实践活动，深入实施全面提升基层党建质量三年行动，推进党支部标准化规范化建设，班子建设、党员队伍建设和干部队伍建设不断强化，“四个意识”不断增强，“四个自信”更加坚定，“两个维护”更加自觉。在庆祝新中国成立70周年的重大政治任务中，在推动广电事业改革发展的实践中，在疫情防控的大考大战中，践行初心使命，传承广电精神，各级党组织的政治功能不断增强，党支部战斗堡垒作用和党员的先锋模范作用有效发挥，机关党的建设质量和水平不断提升，为推动全省广播电视事业创新创优发展提供坚强有力保证。</w:t>
      </w:r>
    </w:p>
    <w:p>
      <w:pPr>
        <w:pageBreakBefore w:val="0"/>
        <w:widowControl w:val="0"/>
        <w:kinsoku/>
        <w:wordWrap/>
        <w:overflowPunct/>
        <w:topLinePunct w:val="0"/>
        <w:autoSpaceDE/>
        <w:autoSpaceDN/>
        <w:bidi w:val="0"/>
        <w:adjustRightInd/>
        <w:snapToGrid/>
        <w:spacing w:line="600" w:lineRule="exact"/>
        <w:ind w:right="0" w:rightChars="0" w:firstLine="562"/>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“十三五”时期，在取得成就的同时，也存在一些制约发展的突出问题。一是资金不足，</w:t>
      </w:r>
      <w:r>
        <w:rPr>
          <w:rFonts w:hint="eastAsia" w:ascii="仿宋" w:hAnsi="仿宋" w:eastAsia="仿宋" w:cs="仿宋"/>
          <w:b w:val="0"/>
          <w:bCs w:val="0"/>
          <w:color w:val="auto"/>
          <w:kern w:val="2"/>
          <w:sz w:val="32"/>
          <w:szCs w:val="32"/>
          <w:lang w:val="en-US" w:eastAsia="zh-Hans" w:bidi="ar-SA"/>
        </w:rPr>
        <w:t>贵州省</w:t>
      </w:r>
      <w:r>
        <w:rPr>
          <w:rFonts w:hint="eastAsia" w:ascii="仿宋" w:hAnsi="仿宋" w:eastAsia="仿宋" w:cs="仿宋"/>
          <w:b w:val="0"/>
          <w:bCs w:val="0"/>
          <w:color w:val="auto"/>
          <w:kern w:val="2"/>
          <w:sz w:val="32"/>
          <w:szCs w:val="32"/>
          <w:lang w:val="en-US" w:eastAsia="zh-CN" w:bidi="ar-SA"/>
        </w:rPr>
        <w:t>各级财政对广电投入资金不多，广电工程项目建设主要靠中央资金支持，特别是惠民工程后期运营维护资金不足；</w:t>
      </w:r>
      <w:r>
        <w:rPr>
          <w:rFonts w:hint="eastAsia" w:ascii="仿宋" w:hAnsi="仿宋" w:eastAsia="仿宋" w:cs="仿宋"/>
          <w:b w:val="0"/>
          <w:bCs w:val="0"/>
          <w:color w:val="auto"/>
          <w:kern w:val="2"/>
          <w:sz w:val="32"/>
          <w:szCs w:val="32"/>
          <w:lang w:val="en-US" w:eastAsia="zh-Hans" w:bidi="ar-SA"/>
        </w:rPr>
        <w:t>二是</w:t>
      </w:r>
      <w:r>
        <w:rPr>
          <w:rFonts w:hint="eastAsia" w:ascii="仿宋" w:hAnsi="仿宋" w:eastAsia="仿宋" w:cs="仿宋"/>
          <w:b w:val="0"/>
          <w:bCs w:val="0"/>
          <w:color w:val="auto"/>
          <w:kern w:val="2"/>
          <w:sz w:val="32"/>
          <w:szCs w:val="32"/>
          <w:lang w:val="en-US" w:eastAsia="zh-CN" w:bidi="ar-SA"/>
        </w:rPr>
        <w:t>在产业发展方面，束缚广播电视产业发展的障碍</w:t>
      </w:r>
      <w:r>
        <w:rPr>
          <w:rFonts w:hint="eastAsia" w:ascii="仿宋" w:hAnsi="仿宋" w:eastAsia="仿宋" w:cs="仿宋"/>
          <w:b w:val="0"/>
          <w:bCs w:val="0"/>
          <w:color w:val="auto"/>
          <w:kern w:val="2"/>
          <w:sz w:val="32"/>
          <w:szCs w:val="32"/>
          <w:lang w:val="en-US" w:eastAsia="zh-Hans" w:bidi="ar-SA"/>
        </w:rPr>
        <w:t>仍然存在</w:t>
      </w:r>
      <w:r>
        <w:rPr>
          <w:rFonts w:hint="eastAsia" w:ascii="仿宋" w:hAnsi="仿宋" w:eastAsia="仿宋" w:cs="仿宋"/>
          <w:b w:val="0"/>
          <w:bCs w:val="0"/>
          <w:color w:val="auto"/>
          <w:kern w:val="2"/>
          <w:sz w:val="32"/>
          <w:szCs w:val="32"/>
          <w:lang w:val="en-US" w:eastAsia="zh-CN" w:bidi="ar-SA"/>
        </w:rPr>
        <w:t>，产业竞争力</w:t>
      </w:r>
      <w:r>
        <w:rPr>
          <w:rFonts w:hint="eastAsia" w:ascii="仿宋" w:hAnsi="仿宋" w:eastAsia="仿宋" w:cs="仿宋"/>
          <w:b w:val="0"/>
          <w:bCs w:val="0"/>
          <w:color w:val="auto"/>
          <w:kern w:val="2"/>
          <w:sz w:val="32"/>
          <w:szCs w:val="32"/>
          <w:lang w:val="en-US" w:eastAsia="zh-Hans" w:bidi="ar-SA"/>
        </w:rPr>
        <w:t>有待增</w:t>
      </w:r>
      <w:r>
        <w:rPr>
          <w:rFonts w:hint="eastAsia" w:ascii="仿宋" w:hAnsi="仿宋" w:eastAsia="仿宋" w:cs="仿宋"/>
          <w:b w:val="0"/>
          <w:bCs w:val="0"/>
          <w:color w:val="auto"/>
          <w:kern w:val="2"/>
          <w:sz w:val="32"/>
          <w:szCs w:val="32"/>
          <w:lang w:val="en-US" w:eastAsia="zh-CN" w:bidi="ar-SA"/>
        </w:rPr>
        <w:t>强，规模化集约化</w:t>
      </w:r>
      <w:r>
        <w:rPr>
          <w:rFonts w:hint="eastAsia" w:ascii="仿宋" w:hAnsi="仿宋" w:eastAsia="仿宋" w:cs="仿宋"/>
          <w:b w:val="0"/>
          <w:bCs w:val="0"/>
          <w:color w:val="auto"/>
          <w:kern w:val="2"/>
          <w:sz w:val="32"/>
          <w:szCs w:val="32"/>
          <w:lang w:val="en-US" w:eastAsia="zh-Hans" w:bidi="ar-SA"/>
        </w:rPr>
        <w:t>需要继续提高</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三</w:t>
      </w:r>
      <w:r>
        <w:rPr>
          <w:rFonts w:hint="eastAsia" w:ascii="仿宋" w:hAnsi="仿宋" w:eastAsia="仿宋" w:cs="仿宋"/>
          <w:b w:val="0"/>
          <w:bCs w:val="0"/>
          <w:color w:val="auto"/>
          <w:kern w:val="2"/>
          <w:sz w:val="32"/>
          <w:szCs w:val="32"/>
          <w:lang w:val="en-US" w:eastAsia="zh-CN" w:bidi="ar-SA"/>
        </w:rPr>
        <w:t>是专业人才缺乏，随着广电技术的日新月异，适应新时代广播电视和网络视听行业高质量创新性发展所需的“高精尖”人才</w:t>
      </w:r>
      <w:r>
        <w:rPr>
          <w:rFonts w:hint="eastAsia" w:ascii="仿宋" w:hAnsi="仿宋" w:eastAsia="仿宋" w:cs="仿宋"/>
          <w:b w:val="0"/>
          <w:bCs w:val="0"/>
          <w:color w:val="auto"/>
          <w:kern w:val="2"/>
          <w:sz w:val="32"/>
          <w:szCs w:val="32"/>
          <w:lang w:val="en-US" w:eastAsia="zh-Hans" w:bidi="ar-SA"/>
        </w:rPr>
        <w:t>较为缺乏</w:t>
      </w:r>
      <w:r>
        <w:rPr>
          <w:rFonts w:hint="eastAsia" w:ascii="仿宋" w:hAnsi="仿宋" w:eastAsia="仿宋" w:cs="仿宋"/>
          <w:b w:val="0"/>
          <w:bCs w:val="0"/>
          <w:color w:val="auto"/>
          <w:kern w:val="2"/>
          <w:sz w:val="32"/>
          <w:szCs w:val="32"/>
          <w:lang w:val="en-US" w:eastAsia="zh-CN" w:bidi="ar-SA"/>
        </w:rPr>
        <w:t>，人才储备跟不上时代步伐，客观上影响着广电新业务的研发、市场拓展和运营维护等各项工作推行。</w:t>
      </w:r>
      <w:r>
        <w:rPr>
          <w:rFonts w:hint="eastAsia" w:ascii="仿宋" w:hAnsi="仿宋" w:eastAsia="仿宋" w:cs="仿宋"/>
          <w:b w:val="0"/>
          <w:bCs w:val="0"/>
          <w:color w:val="auto"/>
          <w:kern w:val="2"/>
          <w:sz w:val="32"/>
          <w:szCs w:val="32"/>
          <w:lang w:val="en-US" w:eastAsia="zh-Hans" w:bidi="ar-SA"/>
        </w:rPr>
        <w:t>四是</w:t>
      </w:r>
      <w:r>
        <w:rPr>
          <w:rFonts w:hint="eastAsia" w:ascii="仿宋" w:hAnsi="仿宋" w:eastAsia="仿宋" w:cs="仿宋"/>
          <w:b w:val="0"/>
          <w:bCs w:val="0"/>
          <w:color w:val="auto"/>
          <w:kern w:val="2"/>
          <w:sz w:val="32"/>
          <w:szCs w:val="32"/>
          <w:lang w:val="en-US" w:eastAsia="zh-CN" w:bidi="ar-SA"/>
        </w:rPr>
        <w:t>在科技创新方面，网络化、融合化、智能化</w:t>
      </w:r>
      <w:r>
        <w:rPr>
          <w:rFonts w:hint="eastAsia" w:ascii="仿宋" w:hAnsi="仿宋" w:eastAsia="仿宋" w:cs="仿宋"/>
          <w:b w:val="0"/>
          <w:bCs w:val="0"/>
          <w:color w:val="auto"/>
          <w:kern w:val="2"/>
          <w:sz w:val="32"/>
          <w:szCs w:val="32"/>
          <w:lang w:val="en-US" w:eastAsia="zh-Hans" w:bidi="ar-SA"/>
        </w:rPr>
        <w:t>还有一定的发展空间</w:t>
      </w:r>
      <w:r>
        <w:rPr>
          <w:rFonts w:hint="eastAsia" w:ascii="仿宋" w:hAnsi="仿宋" w:eastAsia="仿宋" w:cs="仿宋"/>
          <w:b w:val="0"/>
          <w:bCs w:val="0"/>
          <w:color w:val="auto"/>
          <w:kern w:val="2"/>
          <w:sz w:val="32"/>
          <w:szCs w:val="32"/>
          <w:lang w:val="en-US" w:eastAsia="zh-CN" w:bidi="ar-SA"/>
        </w:rPr>
        <w:t>，推动广播电视技术与新一代信息技术的融合发展，实现全业务、全流程、全网络从数字化向智能化的战略转型任务</w:t>
      </w:r>
      <w:r>
        <w:rPr>
          <w:rFonts w:hint="eastAsia" w:ascii="仿宋" w:hAnsi="仿宋" w:eastAsia="仿宋" w:cs="仿宋"/>
          <w:b w:val="0"/>
          <w:bCs w:val="0"/>
          <w:color w:val="auto"/>
          <w:kern w:val="2"/>
          <w:sz w:val="32"/>
          <w:szCs w:val="32"/>
          <w:lang w:val="en-US" w:eastAsia="zh-Hans" w:bidi="ar-SA"/>
        </w:rPr>
        <w:t>仍然需要努力</w:t>
      </w:r>
      <w:r>
        <w:rPr>
          <w:rFonts w:hint="eastAsia" w:ascii="仿宋" w:hAnsi="仿宋" w:eastAsia="仿宋" w:cs="仿宋"/>
          <w:b w:val="0"/>
          <w:bCs w:val="0"/>
          <w:color w:val="auto"/>
          <w:kern w:val="2"/>
          <w:sz w:val="32"/>
          <w:szCs w:val="32"/>
          <w:lang w:val="en-US" w:eastAsia="zh-CN" w:bidi="ar-SA"/>
        </w:rPr>
        <w:t>。</w:t>
      </w:r>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kern w:val="44"/>
          <w:sz w:val="32"/>
          <w:szCs w:val="32"/>
          <w:lang w:val="en-US" w:eastAsia="zh-CN" w:bidi="ar-SA"/>
        </w:rPr>
      </w:pPr>
      <w:bookmarkStart w:id="48" w:name="_Toc372635484"/>
      <w:bookmarkStart w:id="49" w:name="_Toc13688_WPSOffice_Level2"/>
      <w:bookmarkStart w:id="50" w:name="_Toc716980081"/>
      <w:r>
        <w:rPr>
          <w:rFonts w:hint="eastAsia" w:ascii="楷体" w:hAnsi="楷体" w:eastAsia="楷体" w:cs="楷体"/>
          <w:b w:val="0"/>
          <w:bCs w:val="0"/>
          <w:kern w:val="44"/>
          <w:sz w:val="32"/>
          <w:szCs w:val="32"/>
          <w:lang w:val="en-US" w:eastAsia="zh-CN" w:bidi="ar-SA"/>
        </w:rPr>
        <w:t>（二）面临的形势</w:t>
      </w:r>
      <w:bookmarkEnd w:id="48"/>
      <w:bookmarkEnd w:id="49"/>
      <w:bookmarkEnd w:id="50"/>
    </w:p>
    <w:p>
      <w:pPr>
        <w:pStyle w:val="23"/>
        <w:pageBreakBefore w:val="0"/>
        <w:widowControl w:val="0"/>
        <w:kinsoku/>
        <w:wordWrap/>
        <w:overflowPunct/>
        <w:topLinePunct w:val="0"/>
        <w:autoSpaceDE/>
        <w:autoSpaceDN/>
        <w:bidi w:val="0"/>
        <w:adjustRightInd/>
        <w:snapToGrid/>
        <w:spacing w:line="600" w:lineRule="exact"/>
        <w:ind w:right="0" w:rightChars="0" w:firstLine="56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“十四五”时期，贵州省广播电视和网络视听发展进入新发展阶段，环境和形势正在发生深刻的变化，行业高质量创新性发展面临新机遇、新挑战。</w:t>
      </w:r>
    </w:p>
    <w:p>
      <w:pPr>
        <w:pStyle w:val="23"/>
        <w:pageBreakBefore w:val="0"/>
        <w:widowControl w:val="0"/>
        <w:kinsoku/>
        <w:wordWrap/>
        <w:overflowPunct/>
        <w:topLinePunct w:val="0"/>
        <w:autoSpaceDE/>
        <w:autoSpaceDN/>
        <w:bidi w:val="0"/>
        <w:adjustRightInd/>
        <w:snapToGrid/>
        <w:spacing w:line="600" w:lineRule="exact"/>
        <w:ind w:right="0" w:rightChars="0" w:firstLine="56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是党中央高度重视广播电视和网络视听发展。习近平总书记对广播电视和网络视听工作作出一系列指示批示，为做好广播电视和网络视听工作提供了根本遵循和实践指引。党的十九届五中全会首次明确标定建设社会主义文化强国的时间表，</w:t>
      </w:r>
      <w:r>
        <w:rPr>
          <w:rFonts w:hint="eastAsia" w:ascii="仿宋" w:hAnsi="仿宋" w:eastAsia="仿宋" w:cs="仿宋"/>
          <w:b w:val="0"/>
          <w:bCs w:val="0"/>
          <w:color w:val="auto"/>
          <w:kern w:val="2"/>
          <w:sz w:val="32"/>
          <w:szCs w:val="32"/>
          <w:highlight w:val="none"/>
          <w:lang w:val="en-US" w:eastAsia="zh-CN" w:bidi="ar-SA"/>
        </w:rPr>
        <w:t>作出</w:t>
      </w:r>
      <w:r>
        <w:rPr>
          <w:rFonts w:hint="eastAsia" w:ascii="仿宋" w:hAnsi="仿宋" w:eastAsia="仿宋" w:cs="仿宋"/>
          <w:b w:val="0"/>
          <w:bCs w:val="0"/>
          <w:color w:val="auto"/>
          <w:kern w:val="2"/>
          <w:sz w:val="32"/>
          <w:szCs w:val="32"/>
          <w:lang w:val="en-US" w:eastAsia="zh-CN" w:bidi="ar-SA"/>
        </w:rPr>
        <w:t>“十四五”时期提高社会文明程度、提升公共文化服务水平和健全现代文化产业体系的重要部署，同时提出推进智慧广电建设等重要任务，为贵州省广播电视和网络视听发展指明了方法和路径。</w:t>
      </w:r>
    </w:p>
    <w:p>
      <w:pPr>
        <w:pStyle w:val="23"/>
        <w:pageBreakBefore w:val="0"/>
        <w:widowControl w:val="0"/>
        <w:kinsoku/>
        <w:wordWrap/>
        <w:overflowPunct/>
        <w:topLinePunct w:val="0"/>
        <w:autoSpaceDE/>
        <w:autoSpaceDN/>
        <w:bidi w:val="0"/>
        <w:adjustRightInd/>
        <w:snapToGrid/>
        <w:spacing w:line="600" w:lineRule="exact"/>
        <w:ind w:right="0" w:rightChars="0" w:firstLine="56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是人民日益增长的美好生活需要和不平衡不充分的发展之间的矛盾，迫切需要更加丰富、形式多样的视听产品供给、更加便捷高效的现代公共文化服务体系、更加健全完善的现代文化市场体系，为广播电视和网络视听繁荣发展带来了新契机新空间。</w:t>
      </w:r>
    </w:p>
    <w:p>
      <w:pPr>
        <w:pStyle w:val="23"/>
        <w:pageBreakBefore w:val="0"/>
        <w:widowControl w:val="0"/>
        <w:kinsoku/>
        <w:wordWrap/>
        <w:overflowPunct/>
        <w:topLinePunct w:val="0"/>
        <w:autoSpaceDE/>
        <w:autoSpaceDN/>
        <w:bidi w:val="0"/>
        <w:adjustRightInd/>
        <w:snapToGrid/>
        <w:spacing w:line="600" w:lineRule="exact"/>
        <w:ind w:right="0" w:rightChars="0" w:firstLine="560"/>
        <w:textAlignment w:val="auto"/>
        <w:rPr>
          <w:ins w:id="1" w:author="邓学习" w:date="2021-08-29T22:29:42Z"/>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三是在媒体融合时代，</w:t>
      </w:r>
      <w:r>
        <w:rPr>
          <w:rFonts w:hint="eastAsia" w:ascii="仿宋" w:hAnsi="仿宋" w:eastAsia="仿宋" w:cs="仿宋"/>
          <w:b w:val="0"/>
          <w:bCs w:val="0"/>
          <w:color w:val="auto"/>
          <w:kern w:val="2"/>
          <w:sz w:val="32"/>
          <w:szCs w:val="32"/>
          <w:lang w:val="en-US" w:eastAsia="zh-Hans" w:bidi="ar-SA"/>
        </w:rPr>
        <w:t>以</w:t>
      </w:r>
      <w:r>
        <w:rPr>
          <w:rFonts w:hint="eastAsia" w:ascii="仿宋" w:hAnsi="仿宋" w:eastAsia="仿宋" w:cs="仿宋"/>
          <w:b w:val="0"/>
          <w:bCs w:val="0"/>
          <w:color w:val="auto"/>
          <w:kern w:val="2"/>
          <w:sz w:val="32"/>
          <w:szCs w:val="32"/>
          <w:lang w:eastAsia="zh-Hans" w:bidi="ar-SA"/>
        </w:rPr>
        <w:t>5</w:t>
      </w:r>
      <w:r>
        <w:rPr>
          <w:rFonts w:hint="eastAsia" w:ascii="仿宋" w:hAnsi="仿宋" w:eastAsia="仿宋" w:cs="仿宋"/>
          <w:b w:val="0"/>
          <w:bCs w:val="0"/>
          <w:color w:val="auto"/>
          <w:kern w:val="2"/>
          <w:sz w:val="32"/>
          <w:szCs w:val="32"/>
          <w:lang w:val="en-US" w:eastAsia="zh-Hans" w:bidi="ar-SA"/>
        </w:rPr>
        <w:t>G</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大数据</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云计算</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物联网</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人工智能</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区块链等技术为代表的新一轮信息革命浪潮使</w:t>
      </w:r>
      <w:r>
        <w:rPr>
          <w:rFonts w:hint="eastAsia" w:ascii="仿宋" w:hAnsi="仿宋" w:eastAsia="仿宋" w:cs="仿宋"/>
          <w:b w:val="0"/>
          <w:bCs w:val="0"/>
          <w:color w:val="auto"/>
          <w:kern w:val="2"/>
          <w:sz w:val="32"/>
          <w:szCs w:val="32"/>
          <w:lang w:val="en-US" w:eastAsia="zh-CN" w:bidi="ar-SA"/>
        </w:rPr>
        <w:t>新旧媒体产业环境发生重大变化，广电媒体发展面临巨大的挑战。在互联网飞速发展的背景下，广电媒体发展呈现出被动转型的特点；在信息飞速传播的背景下，广电媒体区域资源优势不再突出。全媒体时代，广电媒体已经步入内生性增长和外延式扩张并行的发展期，仅依靠传统媒体的利润难以支撑广电媒体完成产业增长和规模扩大。</w:t>
      </w:r>
    </w:p>
    <w:p>
      <w:pPr>
        <w:pStyle w:val="23"/>
        <w:pageBreakBefore w:val="0"/>
        <w:widowControl w:val="0"/>
        <w:kinsoku/>
        <w:wordWrap/>
        <w:overflowPunct/>
        <w:topLinePunct w:val="0"/>
        <w:autoSpaceDE/>
        <w:autoSpaceDN/>
        <w:bidi w:val="0"/>
        <w:adjustRightInd/>
        <w:snapToGrid/>
        <w:spacing w:line="600" w:lineRule="exact"/>
        <w:ind w:right="0" w:rightChars="0" w:firstLine="56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四是当今世界正经历百年未有之大变局，新一轮科技革命和产业变革深入发展，国际力量对比深刻调整，和平与发展仍然是时代主题，同时国际环境日趋复杂，不稳定性不确定性明显增加。在“十四五”时期，使社会主义核心价值观深入人心，人民思想道德素质、科学文化素质和身心健康素质明显提高。红色文化、民族文化、生态文化等不断传承发展，社会文明程度显著提升，公共文化服务体系和文化产业体系更加健全，人民精神文化生活日益丰富，新时代贵州精神不断弘扬。</w:t>
      </w:r>
    </w:p>
    <w:p>
      <w:pPr>
        <w:pStyle w:val="3"/>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黑体" w:hAnsi="黑体" w:eastAsia="黑体" w:cs="黑体"/>
          <w:b w:val="0"/>
          <w:bCs w:val="0"/>
          <w:sz w:val="32"/>
          <w:szCs w:val="32"/>
          <w:lang w:val="en-US" w:eastAsia="zh-Hans"/>
        </w:rPr>
      </w:pPr>
      <w:bookmarkStart w:id="51" w:name="_Toc753478050"/>
      <w:bookmarkStart w:id="52" w:name="_Toc822264936"/>
      <w:bookmarkStart w:id="53" w:name="_Toc25200_WPSOffice_Level1"/>
      <w:bookmarkStart w:id="54" w:name="_Toc1204903846"/>
      <w:bookmarkStart w:id="55" w:name="_Toc71608731"/>
      <w:bookmarkStart w:id="56" w:name="_Toc1561571284"/>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val="en-US" w:eastAsia="zh-Hans"/>
        </w:rPr>
        <w:t>总体要求</w:t>
      </w:r>
      <w:bookmarkEnd w:id="51"/>
      <w:bookmarkEnd w:id="52"/>
      <w:bookmarkEnd w:id="53"/>
    </w:p>
    <w:bookmarkEnd w:id="54"/>
    <w:bookmarkEnd w:id="55"/>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sz w:val="32"/>
          <w:szCs w:val="32"/>
          <w:lang w:val="en-US" w:eastAsia="zh-CN"/>
        </w:rPr>
      </w:pPr>
      <w:bookmarkStart w:id="57" w:name="_Toc2142003638"/>
      <w:bookmarkStart w:id="58" w:name="_Toc25200_WPSOffice_Level2"/>
      <w:bookmarkStart w:id="59" w:name="_Toc749510907"/>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val="en-US" w:eastAsia="zh-Hans"/>
        </w:rPr>
        <w:t>指导思想</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习近平新时代中国特色社会主义思想为指导，全面贯彻党的十九大和十九届二中、三中、四中、五中全会精神，深入贯彻落实习近平总书记对贵州工作重要指示批示精神，紧紧围绕统筹推进“五位一体”总体布局和协调推进“四个全面”战略布局，</w:t>
      </w:r>
      <w:r>
        <w:rPr>
          <w:rFonts w:hint="eastAsia" w:ascii="仿宋" w:hAnsi="仿宋" w:eastAsia="仿宋" w:cs="仿宋"/>
          <w:color w:val="auto"/>
          <w:sz w:val="32"/>
          <w:szCs w:val="32"/>
          <w:lang w:val="en-US" w:eastAsia="zh-CN"/>
        </w:rPr>
        <w:t>围绕立</w:t>
      </w:r>
      <w:r>
        <w:rPr>
          <w:rFonts w:hint="eastAsia" w:ascii="仿宋" w:hAnsi="仿宋" w:eastAsia="仿宋" w:cs="仿宋"/>
          <w:sz w:val="32"/>
          <w:szCs w:val="32"/>
          <w:lang w:val="en-US" w:eastAsia="zh-CN"/>
        </w:rPr>
        <w:t>足新发展阶段、贯彻新发展理念、构建新发展格局，围绕“三大战略行动”和“四化”建设，聚焦“举旗帜、聚民心、育新人、兴文化、展形象”的使命任务，坚持以高质量发展统揽全局，全面推动广播电视和网络视听高质量创新性发展，全面提升广播电视和网络视听服务大局的能力，为开启现代化新征程、建设百姓富生态美的多彩贵州新未来作出新的</w:t>
      </w:r>
      <w:r>
        <w:rPr>
          <w:rFonts w:hint="eastAsia" w:ascii="仿宋" w:hAnsi="仿宋" w:eastAsia="仿宋" w:cs="仿宋"/>
          <w:color w:val="auto"/>
          <w:sz w:val="32"/>
          <w:szCs w:val="32"/>
          <w:lang w:val="en-US" w:eastAsia="zh-CN"/>
        </w:rPr>
        <w:t>更大</w:t>
      </w:r>
      <w:r>
        <w:rPr>
          <w:rFonts w:hint="eastAsia" w:ascii="仿宋" w:hAnsi="仿宋" w:eastAsia="仿宋" w:cs="仿宋"/>
          <w:sz w:val="32"/>
          <w:szCs w:val="32"/>
          <w:lang w:val="en-US" w:eastAsia="zh-CN"/>
        </w:rPr>
        <w:t>的贡献。</w:t>
      </w:r>
      <w:bookmarkEnd w:id="56"/>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sz w:val="32"/>
          <w:szCs w:val="32"/>
          <w:lang w:eastAsia="zh-CN"/>
        </w:rPr>
      </w:pPr>
      <w:bookmarkStart w:id="60" w:name="_Toc239285558"/>
      <w:bookmarkStart w:id="61" w:name="_Toc2038224294"/>
      <w:bookmarkStart w:id="62" w:name="_Toc22832_WPSOffice_Level2"/>
      <w:bookmarkStart w:id="63" w:name="_Toc930920201"/>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val="en-US" w:eastAsia="zh-Hans"/>
        </w:rPr>
        <w:t>基本原则</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正确的政治方向，筑牢思想政治根基。以政治建设为统领，坚持党管媒体、党管意识形态，坚持马克思主义新闻观，牢牢把握正确的政治方向、舆论导向、价值取向，把党的意志、党的主张贯彻到广播电视和网络视听工作全领域、各环节，努力建设好广电姓党，绝对忠诚的宣传文化阵地。</w:t>
      </w:r>
      <w:bookmarkEnd w:id="6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人民为中心，满足人民美好生活新期待。把实现好、维护好、发展好最广大人民根本利益作为出发点和落脚点，主动适应科技创新和媒体融合发展趋势，坚持补短板、强弱项、提质量，扩大惠民工程覆盖面和实效性，充分运用市场机制，打造新产品，提供新服务，开发新业态，努力满足人民对美好文化生活和综合信息服务的新期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深化改革不动摇，促进治理体系和治理能力现代化。落实全面深化改革要求，聚焦制约性瓶颈、深层次矛盾，推动广播电视和网络视听工作内容、形式、方法、手段、业态、体制、机制等全方位改革，提升工作法治化、制度化、规范化水平，完善治理体系，提升治理能力，建立与高质量发展相适应的现代化治理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sz w:val="32"/>
          <w:szCs w:val="32"/>
          <w:lang w:val="en-US" w:eastAsia="zh-CN"/>
        </w:rPr>
        <w:t>——坚持科技支</w:t>
      </w:r>
      <w:r>
        <w:rPr>
          <w:rFonts w:hint="eastAsia" w:ascii="仿宋" w:hAnsi="仿宋" w:eastAsia="仿宋" w:cs="仿宋"/>
          <w:color w:val="auto"/>
          <w:sz w:val="32"/>
          <w:szCs w:val="32"/>
          <w:lang w:val="en-US" w:eastAsia="zh-CN"/>
        </w:rPr>
        <w:t>撑数据赋能，</w:t>
      </w:r>
      <w:r>
        <w:rPr>
          <w:rFonts w:hint="eastAsia" w:ascii="仿宋" w:hAnsi="仿宋" w:eastAsia="仿宋" w:cs="仿宋"/>
          <w:sz w:val="32"/>
          <w:szCs w:val="32"/>
          <w:lang w:val="en-US" w:eastAsia="zh-CN"/>
        </w:rPr>
        <w:t>推动行业转型升级。顺应信息网络技术迭代升级趋势，大力推动广播电视和网络视听与高新科技创新性、革命性融合，拓展应用场景，拓宽价值渠道，以高新技术赋能智慧广电建设，以智慧广电建设推动行业转型升级。</w:t>
      </w:r>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sz w:val="32"/>
          <w:szCs w:val="32"/>
          <w:lang w:val="en-US" w:eastAsia="zh-CN"/>
        </w:rPr>
      </w:pPr>
      <w:bookmarkStart w:id="64" w:name="_Toc1582986122"/>
      <w:bookmarkStart w:id="65" w:name="_Toc15904_WPSOffice_Level2"/>
      <w:bookmarkStart w:id="66" w:name="_Toc1924055961"/>
      <w:bookmarkStart w:id="67" w:name="_Toc1557449812"/>
      <w:bookmarkStart w:id="68" w:name="_Toc2048877875"/>
      <w:bookmarkStart w:id="69" w:name="_Toc1993324108"/>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val="en-US" w:eastAsia="zh-Hans"/>
        </w:rPr>
        <w:t>发展目标</w:t>
      </w:r>
      <w:bookmarkEnd w:id="64"/>
      <w:bookmarkEnd w:id="65"/>
      <w:bookmarkEnd w:id="66"/>
    </w:p>
    <w:bookmarkEnd w:id="67"/>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经过五年努力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争取实现以下目标：</w:t>
      </w:r>
      <w:bookmarkEnd w:id="68"/>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融合传播实现新发展。广播电视和网络视听舆论宣传同频共振，传播力、引导力、影响力、公信力进一步增强，正面宣传持续做大、主流舆论显著做强，服务全省经济社会发展大局的能力水平大幅提高。广播电视新型主流媒体建设取得突破性进展，一批地方新媒体品牌迅速崛起，形成阶梯矩阵，融为一体、合而为一的全媒体传播格局基本形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——内容创作跃上新台阶。</w:t>
      </w:r>
      <w:r>
        <w:rPr>
          <w:rFonts w:hint="eastAsia" w:ascii="仿宋" w:hAnsi="仿宋" w:eastAsia="仿宋" w:cs="仿宋"/>
          <w:sz w:val="32"/>
          <w:szCs w:val="32"/>
          <w:lang w:val="en-US" w:eastAsia="zh-Hans"/>
        </w:rPr>
        <w:t>促进</w:t>
      </w:r>
      <w:r>
        <w:rPr>
          <w:rFonts w:hint="eastAsia" w:ascii="仿宋" w:hAnsi="仿宋" w:eastAsia="仿宋" w:cs="仿宋"/>
          <w:sz w:val="32"/>
          <w:szCs w:val="32"/>
          <w:lang w:val="en-US" w:eastAsia="zh-CN"/>
        </w:rPr>
        <w:t>广播电视作品创作量质齐升，新时代精品之作大量涌现。充实中高端内容产品和服务供给，</w:t>
      </w:r>
      <w:r>
        <w:rPr>
          <w:rFonts w:hint="eastAsia" w:ascii="仿宋" w:hAnsi="仿宋" w:eastAsia="仿宋" w:cs="仿宋"/>
          <w:sz w:val="32"/>
          <w:szCs w:val="32"/>
          <w:lang w:val="en-US" w:eastAsia="zh-Hans"/>
        </w:rPr>
        <w:t>使</w:t>
      </w:r>
      <w:r>
        <w:rPr>
          <w:rFonts w:hint="eastAsia" w:ascii="仿宋" w:hAnsi="仿宋" w:eastAsia="仿宋" w:cs="仿宋"/>
          <w:sz w:val="32"/>
          <w:szCs w:val="32"/>
          <w:lang w:val="en-US" w:eastAsia="zh-CN"/>
        </w:rPr>
        <w:t>优质精品创作成为常态。加强重点主题电视剧、纪录片、广播剧、网络影视剧、动画片创作规划，加强现实题材、重大题材选题策划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以贵州特色、民族特色、自然特色为基调，推动重大题材作品组织策划能力不断提升，原创能力、创新水平再上台阶。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——公</w:t>
      </w:r>
      <w:r>
        <w:rPr>
          <w:rFonts w:hint="eastAsia" w:ascii="仿宋" w:hAnsi="仿宋" w:eastAsia="仿宋" w:cs="仿宋"/>
          <w:color w:val="auto"/>
          <w:sz w:val="32"/>
          <w:szCs w:val="32"/>
          <w:lang w:val="en-US" w:eastAsia="zh-CN"/>
        </w:rPr>
        <w:t>共服务实现新提升。强化标准引领，广播电视基本公共服务均等化水平进一步提高。实施应急广播体系建设全覆盖等重点惠民工程，广播电视基本公共服务覆盖面进一步扩大，增加优质内容有效供给，基层服务能力建设不断增强；大力推进“智慧广电+公共服务”，深度融入网络强国、数字中国、智慧社会建设，基本实现广播电视“户户通”向智慧广电“人人通”升级，人民群众方便快捷享受跨屏、跨网、跨终端的收视和信息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产业发展焕发新活力。以工程带项目、抓重点带整体，创新创优出亮点、见实效。深化广电系统改革，积极发展广播电视相关产业，使具有广播电视特色的产业成为广电的延伸产业，形成多种产业经营格局。推动行政权力下放，不断优化营商环境，打造网络视听高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智慧广电赋能行业发展。新一代信息技术在广播电视和网络视听行业深度融合，广泛应用，科技创新持续驱动广播电视迭代升级。推动中国（贵州）智慧广电综合试验区建设开创新局面。依托多彩贵州“广电云”网络和综合云平台，“智慧广电”政用、民用、商用功能应用不断拓展，构建“智慧广电+”新的服务模式，赋能各行业数字化智慧化转型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bookmarkStart w:id="70" w:name="_Toc1982066039"/>
      <w:r>
        <w:rPr>
          <w:rFonts w:hint="eastAsia" w:ascii="仿宋" w:hAnsi="仿宋" w:eastAsia="仿宋" w:cs="仿宋"/>
          <w:sz w:val="32"/>
          <w:szCs w:val="32"/>
          <w:lang w:val="en-US" w:eastAsia="zh-CN"/>
        </w:rPr>
        <w:t>——监管监测能力持续提高。全面推进贵州省广播电视监测监管平台建设，加强广播电视监管和网络视听节目监管，加强全省广播电视频率治理，持续净化荧屏声频；发挥科技作用，实现广播电视安全有效监管。</w:t>
      </w:r>
      <w:bookmarkEnd w:id="69"/>
      <w:bookmarkEnd w:id="70"/>
    </w:p>
    <w:p>
      <w:pPr>
        <w:pStyle w:val="3"/>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sz w:val="32"/>
          <w:szCs w:val="32"/>
          <w:lang w:val="en-US" w:eastAsia="zh-Hans"/>
        </w:rPr>
      </w:pPr>
      <w:bookmarkStart w:id="71" w:name="_Toc22832_WPSOffice_Level1"/>
      <w:bookmarkStart w:id="72" w:name="_Toc72849771"/>
      <w:bookmarkStart w:id="73" w:name="_Toc799780001"/>
      <w:bookmarkStart w:id="74" w:name="_Toc1017364149"/>
      <w:bookmarkStart w:id="75" w:name="_Toc1407000467"/>
      <w:r>
        <w:rPr>
          <w:rFonts w:hint="eastAsia" w:ascii="黑体" w:hAnsi="黑体" w:eastAsia="黑体" w:cs="黑体"/>
          <w:b w:val="0"/>
          <w:bCs w:val="0"/>
          <w:color w:val="auto"/>
          <w:kern w:val="2"/>
          <w:sz w:val="32"/>
          <w:szCs w:val="32"/>
          <w:lang w:val="en-US" w:eastAsia="zh-CN" w:bidi="ar-SA"/>
        </w:rPr>
        <w:t>三、</w:t>
      </w:r>
      <w:r>
        <w:rPr>
          <w:rFonts w:hint="eastAsia" w:ascii="黑体" w:hAnsi="黑体" w:eastAsia="黑体" w:cs="黑体"/>
          <w:b w:val="0"/>
          <w:bCs w:val="0"/>
          <w:color w:val="auto"/>
          <w:kern w:val="2"/>
          <w:sz w:val="32"/>
          <w:szCs w:val="32"/>
          <w:lang w:val="en-US" w:eastAsia="zh-Hans" w:bidi="ar-SA"/>
        </w:rPr>
        <w:t>重点任务</w:t>
      </w:r>
      <w:bookmarkEnd w:id="71"/>
      <w:bookmarkEnd w:id="72"/>
      <w:bookmarkEnd w:id="73"/>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bCs/>
          <w:color w:val="auto"/>
          <w:kern w:val="2"/>
          <w:sz w:val="32"/>
          <w:szCs w:val="32"/>
          <w:lang w:val="en-US" w:eastAsia="zh-CN" w:bidi="ar-SA"/>
        </w:rPr>
      </w:pPr>
      <w:bookmarkStart w:id="76" w:name="_Toc802330234"/>
      <w:bookmarkStart w:id="77" w:name="_Toc320422407"/>
      <w:bookmarkStart w:id="78" w:name="_Toc11570_WPSOffice_Level2"/>
      <w:r>
        <w:rPr>
          <w:rFonts w:hint="eastAsia" w:ascii="楷体" w:hAnsi="楷体" w:eastAsia="楷体" w:cs="楷体"/>
          <w:b w:val="0"/>
          <w:bCs w:val="0"/>
          <w:color w:val="auto"/>
          <w:kern w:val="2"/>
          <w:sz w:val="32"/>
          <w:szCs w:val="32"/>
          <w:lang w:val="en-US" w:eastAsia="zh-CN" w:bidi="ar-SA"/>
        </w:rPr>
        <w:t>（一）加强主流媒体建设，</w:t>
      </w:r>
      <w:bookmarkEnd w:id="74"/>
      <w:bookmarkEnd w:id="76"/>
      <w:bookmarkEnd w:id="77"/>
      <w:r>
        <w:rPr>
          <w:rFonts w:hint="eastAsia" w:ascii="楷体" w:hAnsi="楷体" w:eastAsia="楷体" w:cs="楷体"/>
          <w:b w:val="0"/>
          <w:bCs w:val="0"/>
          <w:color w:val="auto"/>
          <w:kern w:val="2"/>
          <w:sz w:val="32"/>
          <w:szCs w:val="32"/>
          <w:lang w:val="en-US" w:eastAsia="zh-CN" w:bidi="ar-SA"/>
        </w:rPr>
        <w:t>提升新闻舆论引导能力</w:t>
      </w:r>
      <w:bookmarkEnd w:id="78"/>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坚持马克思主义在意识形态领域的指导地位，牢牢掌握广播电视媒体领导权和舆论引导的主动权。继续深化广播电视媒体“头条”建设和网络视听媒体“首页首屏首条”建设，宣传阐释习近平总书记治国理政新理念新思想新战略。坚持引导干部群众进一步增强中国特色社会主义道路自信、理论自信、制度自信、文化自信。牢牢把握正确的政治方向和舆论导向，坚持传统媒体与新媒体同频共振，内宣与外宣共同发力，不断提高广播电视新媒体的宣传报道水平，着力提升主流媒体传播力、引导力、影响力、公信力。</w:t>
      </w:r>
    </w:p>
    <w:p>
      <w:pPr>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Style w:val="25"/>
          <w:rFonts w:hint="eastAsia" w:ascii="仿宋" w:hAnsi="仿宋" w:eastAsia="仿宋" w:cs="仿宋"/>
          <w:b w:val="0"/>
          <w:bCs/>
          <w:color w:val="auto"/>
          <w:sz w:val="32"/>
          <w:szCs w:val="32"/>
          <w:lang w:eastAsia="zh-CN"/>
        </w:rPr>
        <w:t>提升新闻舆论宣传</w:t>
      </w:r>
      <w:r>
        <w:rPr>
          <w:rFonts w:hint="eastAsia" w:ascii="仿宋" w:hAnsi="仿宋" w:eastAsia="仿宋" w:cs="仿宋"/>
          <w:b w:val="0"/>
          <w:bCs/>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围绕党的二十大、中华人民共和国成立75周年、抗日战争胜利暨世界反法西斯战争胜利80周年等重要节点，积极营造主题主线宣传强势，在重要时间节点、重大事件，深入开展主线宣传，做强正面力量，以正确舆论凝心聚力。切实管好阵地、管好内容、管好从业人员，</w:t>
      </w:r>
      <w:r>
        <w:rPr>
          <w:rFonts w:hint="eastAsia" w:ascii="仿宋" w:hAnsi="仿宋" w:eastAsia="仿宋" w:cs="仿宋"/>
          <w:b w:val="0"/>
          <w:bCs w:val="0"/>
          <w:color w:val="auto"/>
          <w:kern w:val="2"/>
          <w:sz w:val="32"/>
          <w:szCs w:val="32"/>
          <w:lang w:val="en-US" w:eastAsia="zh-Hans" w:bidi="ar-SA"/>
        </w:rPr>
        <w:t>牢牢占据舆论引导</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思想引领</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文化传承</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服务人民的传播制高点</w:t>
      </w:r>
      <w:r>
        <w:rPr>
          <w:rFonts w:hint="eastAsia" w:ascii="仿宋" w:hAnsi="仿宋" w:eastAsia="仿宋" w:cs="仿宋"/>
          <w:b w:val="0"/>
          <w:bCs w:val="0"/>
          <w:color w:val="auto"/>
          <w:kern w:val="2"/>
          <w:sz w:val="32"/>
          <w:szCs w:val="32"/>
          <w:lang w:val="en-US" w:eastAsia="zh-CN" w:bidi="ar-SA"/>
        </w:rPr>
        <w:t>。</w:t>
      </w:r>
    </w:p>
    <w:p>
      <w:pPr>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bookmarkStart w:id="79" w:name="_Toc731752898"/>
      <w:bookmarkStart w:id="80" w:name="_Toc1478090205"/>
      <w:r>
        <w:rPr>
          <w:rStyle w:val="25"/>
          <w:rFonts w:hint="eastAsia" w:ascii="仿宋" w:hAnsi="仿宋" w:eastAsia="仿宋" w:cs="仿宋"/>
          <w:b w:val="0"/>
          <w:bCs w:val="0"/>
          <w:color w:val="auto"/>
          <w:sz w:val="32"/>
          <w:szCs w:val="32"/>
          <w:lang w:eastAsia="zh-CN"/>
        </w:rPr>
        <w:t>加强新型主流媒体建设</w:t>
      </w:r>
      <w:r>
        <w:rPr>
          <w:rStyle w:val="25"/>
          <w:rFonts w:hint="eastAsia" w:ascii="仿宋" w:hAnsi="仿宋" w:eastAsia="仿宋" w:cs="仿宋"/>
          <w:b w:val="0"/>
          <w:bCs w:val="0"/>
          <w:color w:val="auto"/>
          <w:sz w:val="32"/>
          <w:szCs w:val="32"/>
          <w:lang w:val="en-US" w:eastAsia="zh-CN"/>
        </w:rPr>
        <w:t>。</w:t>
      </w:r>
      <w:bookmarkEnd w:id="79"/>
      <w:bookmarkEnd w:id="80"/>
      <w:r>
        <w:rPr>
          <w:rFonts w:hint="eastAsia" w:ascii="仿宋" w:hAnsi="仿宋" w:eastAsia="仿宋" w:cs="仿宋"/>
          <w:b w:val="0"/>
          <w:bCs w:val="0"/>
          <w:color w:val="auto"/>
          <w:kern w:val="2"/>
          <w:sz w:val="32"/>
          <w:szCs w:val="32"/>
          <w:lang w:val="en-US" w:eastAsia="zh-CN" w:bidi="ar-SA"/>
        </w:rPr>
        <w:t>加强网络传媒阵地建设，向社会传导正确价值观念、人文精神和生活方式。以省级广播电视机构为龙头，选择具备条件的单位，加大扶持力度，建设具有强大影响力和竞争力的新型主流媒体。加强网络内容的正向引导及监督，构建网上网下主流舆论一体化。</w:t>
      </w:r>
    </w:p>
    <w:p>
      <w:pPr>
        <w:rPr>
          <w:rFonts w:hint="eastAsia"/>
          <w:lang w:val="en-US" w:eastAsia="zh-CN"/>
        </w:rPr>
      </w:pP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ageBreakBefore w:val="0"/>
              <w:numPr>
                <w:ilvl w:val="255"/>
                <w:numId w:val="0"/>
              </w:numPr>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b/>
                <w:bCs/>
                <w:color w:val="auto"/>
                <w:kern w:val="2"/>
                <w:sz w:val="32"/>
                <w:szCs w:val="32"/>
                <w:lang w:val="en-US" w:eastAsia="zh-CN" w:bidi="ar-SA"/>
              </w:rPr>
            </w:pPr>
            <w:bookmarkStart w:id="81" w:name="_Toc574454829"/>
            <w:bookmarkStart w:id="82" w:name="_Toc171246939"/>
            <w:bookmarkStart w:id="83" w:name="_Toc2079593964"/>
            <w:r>
              <w:rPr>
                <w:rFonts w:hint="eastAsia" w:ascii="仿宋" w:hAnsi="仿宋" w:eastAsia="仿宋" w:cs="仿宋"/>
                <w:b w:val="0"/>
                <w:bCs w:val="0"/>
                <w:color w:val="auto"/>
                <w:kern w:val="2"/>
                <w:sz w:val="32"/>
                <w:szCs w:val="32"/>
                <w:lang w:val="en-US" w:eastAsia="zh-CN" w:bidi="ar-SA"/>
              </w:rPr>
              <w:t>专栏1  “新时代”舆论引导能力提升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01  创新理论传播工程</w:t>
            </w:r>
          </w:p>
          <w:p>
            <w:pPr>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坚持把学习宣传贯彻习近平新时代中国特色社会主义思想放在首位，深化拓展广播电视媒体“头条”建设和网络视听媒体“首页首屏首条”建设，引导鼓励广播电视媒体加强理论节目栏目制作播出。让党的创新理论“飞入寻常百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9" w:hRule="atLeast"/>
        </w:trPr>
        <w:tc>
          <w:tcPr>
            <w:tcW w:w="8522" w:type="dxa"/>
            <w:tcBorders>
              <w:top w:val="single" w:color="auto" w:sz="4" w:space="0"/>
              <w:bottom w:val="single" w:color="auto" w:sz="4" w:space="0"/>
            </w:tcBorders>
          </w:tcPr>
          <w:p>
            <w:pPr>
              <w:pageBreakBefore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02  实施“媒体制播能力提升”工程</w:t>
            </w:r>
          </w:p>
          <w:p>
            <w:pPr>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以“十百千工程”为抓手，深入推进媒体融合发展，适应信息传播特点和受众收视习惯，强化在移动端、社交平台的素材采集和碎片化、精准化投放，在大小屏各端培养稳定收视群体，不断增强广播电视节目黏性，全面提升宣传能力和舆论引导能力</w:t>
            </w:r>
            <w:r>
              <w:rPr>
                <w:rFonts w:hint="eastAsia" w:ascii="仿宋" w:hAnsi="仿宋" w:eastAsia="仿宋" w:cs="仿宋"/>
                <w:b w:val="0"/>
                <w:bCs w:val="0"/>
                <w:color w:val="auto"/>
                <w:kern w:val="2"/>
                <w:sz w:val="32"/>
                <w:szCs w:val="32"/>
                <w:lang w:eastAsia="zh-CN" w:bidi="ar-SA"/>
              </w:rPr>
              <w:t>，</w:t>
            </w:r>
            <w:r>
              <w:rPr>
                <w:rFonts w:hint="eastAsia" w:ascii="仿宋" w:hAnsi="仿宋" w:eastAsia="仿宋" w:cs="仿宋"/>
                <w:b w:val="0"/>
                <w:bCs w:val="0"/>
                <w:color w:val="auto"/>
                <w:kern w:val="2"/>
                <w:sz w:val="32"/>
                <w:szCs w:val="32"/>
                <w:lang w:val="en-US" w:eastAsia="zh-CN" w:bidi="ar-SA"/>
              </w:rPr>
              <w:t>讲好贵州故事，反映人民生活，为实现百姓富生态美的多彩贵州新未来凝聚强大合力。</w:t>
            </w:r>
          </w:p>
        </w:tc>
      </w:tr>
    </w:tbl>
    <w:p>
      <w:pPr>
        <w:rPr>
          <w:rFonts w:hint="eastAsia"/>
          <w:lang w:val="en-US" w:eastAsia="zh-CN"/>
        </w:rPr>
      </w:pPr>
    </w:p>
    <w:p>
      <w:pPr>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推进传统媒体与新型媒体融合发展。深入实施舆论引导能力提升工程和广播电视节目质量提升计划，整合台网内容、渠道、平台等优势资源，坚持移动端优先、大小屏互动、线上线下联动，构建新型全媒体传播格局。积极进行大数据、人工智能、5G、VR等前沿科技手段实际运用和探索实践，提高超高清（4K）</w:t>
      </w:r>
      <w:r>
        <w:rPr>
          <w:rFonts w:hint="eastAsia" w:ascii="仿宋" w:hAnsi="仿宋" w:eastAsia="仿宋" w:cs="仿宋"/>
          <w:b w:val="0"/>
          <w:bCs w:val="0"/>
          <w:color w:val="auto"/>
          <w:kern w:val="2"/>
          <w:sz w:val="32"/>
          <w:szCs w:val="32"/>
          <w:highlight w:val="none"/>
          <w:lang w:val="en-US" w:eastAsia="zh-CN" w:bidi="ar-SA"/>
        </w:rPr>
        <w:t>制播</w:t>
      </w:r>
      <w:r>
        <w:rPr>
          <w:rFonts w:hint="eastAsia" w:ascii="仿宋" w:hAnsi="仿宋" w:eastAsia="仿宋" w:cs="仿宋"/>
          <w:b w:val="0"/>
          <w:bCs w:val="0"/>
          <w:color w:val="auto"/>
          <w:kern w:val="2"/>
          <w:sz w:val="32"/>
          <w:szCs w:val="32"/>
          <w:lang w:val="en-US" w:eastAsia="zh-CN" w:bidi="ar-SA"/>
        </w:rPr>
        <w:t>能力，进行“动静云”融媒体云平台迭代，不断夯实媒体融合技术基础和支撑平台，打造强有力的全媒体技术体系，强化广播电视主流媒体喉舌功能，巩固舆论阵地。</w:t>
      </w:r>
    </w:p>
    <w:p>
      <w:pPr>
        <w:rPr>
          <w:rFonts w:hint="eastAsia"/>
          <w:lang w:val="en-US" w:eastAsia="zh-CN"/>
        </w:rPr>
      </w:pP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ageBreakBefore w:val="0"/>
              <w:numPr>
                <w:ilvl w:val="255"/>
                <w:numId w:val="0"/>
              </w:numPr>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专栏2</w:t>
            </w:r>
            <w:r>
              <w:rPr>
                <w:rFonts w:hint="eastAsia" w:ascii="仿宋" w:hAnsi="仿宋" w:eastAsia="仿宋" w:cs="仿宋"/>
                <w:b w:val="0"/>
                <w:bCs w:val="0"/>
                <w:color w:val="auto"/>
                <w:kern w:val="2"/>
                <w:sz w:val="32"/>
                <w:szCs w:val="32"/>
                <w:lang w:eastAsia="zh-CN" w:bidi="ar-SA"/>
              </w:rPr>
              <w:t xml:space="preserve">   </w:t>
            </w:r>
            <w:r>
              <w:rPr>
                <w:rFonts w:hint="eastAsia" w:ascii="仿宋" w:hAnsi="仿宋" w:eastAsia="仿宋" w:cs="仿宋"/>
                <w:b w:val="0"/>
                <w:bCs w:val="0"/>
                <w:color w:val="auto"/>
                <w:kern w:val="2"/>
                <w:sz w:val="32"/>
                <w:szCs w:val="32"/>
                <w:lang w:val="en-US" w:eastAsia="zh-CN" w:bidi="ar-SA"/>
              </w:rPr>
              <w:t>广播电视与网络视听优化升级工程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Style w:val="23"/>
              <w:pageBreakBefore w:val="0"/>
              <w:kinsoku/>
              <w:wordWrap/>
              <w:overflowPunct/>
              <w:topLinePunct w:val="0"/>
              <w:autoSpaceDE/>
              <w:autoSpaceDN/>
              <w:bidi w:val="0"/>
              <w:adjustRightInd/>
              <w:snapToGrid/>
              <w:spacing w:line="600" w:lineRule="exact"/>
              <w:ind w:right="0" w:rightChars="0"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03 网络视听产业园项目</w:t>
            </w:r>
          </w:p>
          <w:p>
            <w:pPr>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聚焦本土原创内容创作与生产、网络视听技术研发与创新、视频相关服务产业培育与孵化等业务，</w:t>
            </w:r>
            <w:r>
              <w:rPr>
                <w:rFonts w:hint="eastAsia" w:ascii="仿宋" w:hAnsi="仿宋" w:eastAsia="仿宋" w:cs="仿宋"/>
                <w:b w:val="0"/>
                <w:bCs w:val="0"/>
                <w:color w:val="auto"/>
                <w:kern w:val="2"/>
                <w:sz w:val="32"/>
                <w:szCs w:val="32"/>
                <w:lang w:val="en-US" w:eastAsia="zh-Hans" w:bidi="ar-SA"/>
              </w:rPr>
              <w:t>不断丰富视听产品和服务</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拓展产业发展空间</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CN" w:bidi="ar-SA"/>
              </w:rPr>
              <w:t>打造贵州网络视听产业</w:t>
            </w:r>
            <w:r>
              <w:rPr>
                <w:rFonts w:hint="eastAsia" w:ascii="仿宋" w:hAnsi="仿宋" w:eastAsia="仿宋" w:cs="仿宋"/>
                <w:b w:val="0"/>
                <w:bCs w:val="0"/>
                <w:color w:val="auto"/>
                <w:kern w:val="2"/>
                <w:sz w:val="32"/>
                <w:szCs w:val="32"/>
                <w:lang w:val="en-US" w:eastAsia="zh-Hans" w:bidi="ar-SA"/>
              </w:rPr>
              <w:t>园</w:t>
            </w:r>
            <w:r>
              <w:rPr>
                <w:rFonts w:hint="eastAsia" w:ascii="仿宋" w:hAnsi="仿宋" w:eastAsia="仿宋" w:cs="仿宋"/>
                <w:b w:val="0"/>
                <w:bCs w:val="0"/>
                <w:color w:val="auto"/>
                <w:kern w:val="2"/>
                <w:sz w:val="32"/>
                <w:szCs w:val="32"/>
                <w:lang w:val="en-US" w:eastAsia="zh-CN" w:bidi="ar-SA"/>
              </w:rPr>
              <w:t>，助推贵州网络视听</w:t>
            </w:r>
            <w:r>
              <w:rPr>
                <w:rFonts w:hint="eastAsia" w:ascii="仿宋" w:hAnsi="仿宋" w:eastAsia="仿宋" w:cs="仿宋"/>
                <w:b w:val="0"/>
                <w:bCs w:val="0"/>
                <w:color w:val="auto"/>
                <w:kern w:val="2"/>
                <w:sz w:val="32"/>
                <w:szCs w:val="32"/>
                <w:lang w:val="en-US" w:eastAsia="zh-Hans" w:bidi="ar-SA"/>
              </w:rPr>
              <w:t>产</w:t>
            </w:r>
            <w:r>
              <w:rPr>
                <w:rFonts w:hint="eastAsia" w:ascii="仿宋" w:hAnsi="仿宋" w:eastAsia="仿宋" w:cs="仿宋"/>
                <w:b w:val="0"/>
                <w:bCs w:val="0"/>
                <w:color w:val="auto"/>
                <w:kern w:val="2"/>
                <w:sz w:val="32"/>
                <w:szCs w:val="32"/>
                <w:lang w:val="en-US" w:eastAsia="zh-CN" w:bidi="ar-SA"/>
              </w:rPr>
              <w:t>业</w:t>
            </w:r>
            <w:r>
              <w:rPr>
                <w:rFonts w:hint="eastAsia" w:ascii="仿宋" w:hAnsi="仿宋" w:eastAsia="仿宋" w:cs="仿宋"/>
                <w:b w:val="0"/>
                <w:bCs w:val="0"/>
                <w:color w:val="auto"/>
                <w:kern w:val="2"/>
                <w:sz w:val="32"/>
                <w:szCs w:val="32"/>
                <w:lang w:val="en-US" w:eastAsia="zh-Hans" w:bidi="ar-SA"/>
              </w:rPr>
              <w:t>实现差异化</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特色化和集约化发展</w:t>
            </w:r>
            <w:r>
              <w:rPr>
                <w:rFonts w:hint="eastAsia" w:ascii="仿宋" w:hAnsi="仿宋" w:eastAsia="仿宋" w:cs="仿宋"/>
                <w:b w:val="0"/>
                <w:bCs w:val="0"/>
                <w:color w:val="auto"/>
                <w:kern w:val="2"/>
                <w:sz w:val="32"/>
                <w:szCs w:val="32"/>
                <w:lang w:eastAsia="zh-Han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9" w:hRule="atLeast"/>
        </w:trPr>
        <w:tc>
          <w:tcPr>
            <w:tcW w:w="8522" w:type="dxa"/>
            <w:tcBorders>
              <w:top w:val="single" w:color="auto" w:sz="4" w:space="0"/>
              <w:bottom w:val="single" w:color="auto" w:sz="4" w:space="0"/>
            </w:tcBorders>
          </w:tcPr>
          <w:p>
            <w:pPr>
              <w:pageBreakBefore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04  智慧云媒资项目</w:t>
            </w:r>
            <w:r>
              <w:rPr>
                <w:rFonts w:hint="eastAsia" w:ascii="仿宋" w:hAnsi="仿宋" w:eastAsia="仿宋" w:cs="仿宋"/>
                <w:b w:val="0"/>
                <w:bCs w:val="0"/>
                <w:color w:val="auto"/>
                <w:kern w:val="2"/>
                <w:sz w:val="32"/>
                <w:szCs w:val="32"/>
                <w:lang w:val="en-US" w:eastAsia="zh-CN" w:bidi="ar-SA"/>
              </w:rPr>
              <w:tab/>
            </w:r>
          </w:p>
          <w:p>
            <w:pPr>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采用现今“前台、中台、基础架构”的模式进行建设，在保证数据可靠的前提下，满足不断增加、变化的前端业务需求。先解决历史资料抢救、支持媒体内容生产，再逐步扩展支持版权管理、交易交换能力，实现全省媒资机构覆盖，助力贵州广播电视台建设建成贵州媒体资料中心。</w:t>
            </w:r>
          </w:p>
        </w:tc>
      </w:tr>
    </w:tbl>
    <w:p>
      <w:pPr>
        <w:bidi w:val="0"/>
        <w:rPr>
          <w:rFonts w:hint="eastAsia"/>
          <w:lang w:val="en-US" w:eastAsia="zh-CN"/>
        </w:rPr>
      </w:pPr>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bookmarkStart w:id="84" w:name="_Toc23049_WPSOffice_Level2"/>
      <w:r>
        <w:rPr>
          <w:rFonts w:hint="eastAsia" w:ascii="楷体" w:hAnsi="楷体" w:eastAsia="楷体" w:cs="楷体"/>
          <w:b w:val="0"/>
          <w:bCs w:val="0"/>
          <w:color w:val="auto"/>
          <w:kern w:val="2"/>
          <w:sz w:val="32"/>
          <w:szCs w:val="32"/>
          <w:lang w:val="en-US" w:eastAsia="zh-CN" w:bidi="ar-SA"/>
        </w:rPr>
        <w:t>（二）弘扬社会主义核心价值观，</w:t>
      </w:r>
      <w:bookmarkEnd w:id="81"/>
      <w:r>
        <w:rPr>
          <w:rFonts w:hint="eastAsia" w:ascii="楷体" w:hAnsi="楷体" w:eastAsia="楷体" w:cs="楷体"/>
          <w:b w:val="0"/>
          <w:bCs w:val="0"/>
          <w:color w:val="auto"/>
          <w:kern w:val="2"/>
          <w:sz w:val="32"/>
          <w:szCs w:val="32"/>
          <w:lang w:val="en-US" w:eastAsia="zh-CN" w:bidi="ar-SA"/>
        </w:rPr>
        <w:t>着力打造新时代精品</w:t>
      </w:r>
      <w:bookmarkEnd w:id="82"/>
      <w:bookmarkEnd w:id="83"/>
      <w:bookmarkEnd w:id="84"/>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弘扬社会主义核心价值观，坚持以人民为中心的创作导向，自觉承担书写新时代的使命，紧扣“出好剧、出好片”</w:t>
      </w:r>
      <w:r>
        <w:rPr>
          <w:rFonts w:hint="eastAsia" w:ascii="仿宋" w:hAnsi="仿宋" w:eastAsia="仿宋" w:cs="仿宋"/>
          <w:b w:val="0"/>
          <w:bCs w:val="0"/>
          <w:color w:val="auto"/>
          <w:kern w:val="2"/>
          <w:sz w:val="32"/>
          <w:szCs w:val="32"/>
          <w:lang w:val="en-US" w:eastAsia="zh-Hans" w:bidi="ar-SA"/>
        </w:rPr>
        <w:t>的</w:t>
      </w:r>
      <w:r>
        <w:rPr>
          <w:rFonts w:hint="eastAsia" w:ascii="仿宋" w:hAnsi="仿宋" w:eastAsia="仿宋" w:cs="仿宋"/>
          <w:b w:val="0"/>
          <w:bCs w:val="0"/>
          <w:color w:val="auto"/>
          <w:kern w:val="2"/>
          <w:sz w:val="32"/>
          <w:szCs w:val="32"/>
          <w:lang w:val="en-US" w:eastAsia="zh-CN" w:bidi="ar-SA"/>
        </w:rPr>
        <w:t>中心任务，登“高原”攀“高峰”，不断推出思想精深、艺术精湛、制作精良的优秀作品。</w:t>
      </w:r>
      <w:r>
        <w:rPr>
          <w:rFonts w:hint="eastAsia" w:ascii="仿宋" w:hAnsi="仿宋" w:eastAsia="仿宋" w:cs="仿宋"/>
          <w:b w:val="0"/>
          <w:bCs w:val="0"/>
          <w:color w:val="auto"/>
          <w:kern w:val="2"/>
          <w:sz w:val="32"/>
          <w:szCs w:val="32"/>
          <w:lang w:val="en-US" w:eastAsia="zh-Hans" w:bidi="ar-SA"/>
        </w:rPr>
        <w:t>不断完善</w:t>
      </w:r>
      <w:r>
        <w:rPr>
          <w:rFonts w:hint="eastAsia" w:ascii="仿宋" w:hAnsi="仿宋" w:eastAsia="仿宋" w:cs="仿宋"/>
          <w:b w:val="0"/>
          <w:bCs w:val="0"/>
          <w:color w:val="auto"/>
          <w:kern w:val="2"/>
          <w:sz w:val="32"/>
          <w:szCs w:val="32"/>
          <w:lang w:val="en-US" w:eastAsia="zh-CN" w:bidi="ar-SA"/>
        </w:rPr>
        <w:t>重点</w:t>
      </w:r>
      <w:r>
        <w:rPr>
          <w:rFonts w:hint="eastAsia" w:ascii="仿宋" w:hAnsi="仿宋" w:eastAsia="仿宋" w:cs="仿宋"/>
          <w:b w:val="0"/>
          <w:bCs w:val="0"/>
          <w:color w:val="auto"/>
          <w:kern w:val="2"/>
          <w:sz w:val="32"/>
          <w:szCs w:val="32"/>
          <w:lang w:val="en-US" w:eastAsia="zh-Hans" w:bidi="ar-SA"/>
        </w:rPr>
        <w:t>选题</w:t>
      </w:r>
      <w:r>
        <w:rPr>
          <w:rFonts w:hint="eastAsia" w:ascii="仿宋" w:hAnsi="仿宋" w:eastAsia="仿宋" w:cs="仿宋"/>
          <w:b w:val="0"/>
          <w:bCs w:val="0"/>
          <w:color w:val="auto"/>
          <w:kern w:val="2"/>
          <w:sz w:val="32"/>
          <w:szCs w:val="32"/>
          <w:lang w:val="en-US" w:eastAsia="zh-CN" w:bidi="ar-SA"/>
        </w:rPr>
        <w:t>库</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建立选题项目责任制</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加强动态调整管理</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跟踪指导服务</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CN" w:bidi="ar-SA"/>
        </w:rPr>
        <w:t>建立健全精品创作生产、传播引导、宣传推广的激励机制和评价体系，推动形成健康清朗的文艺生态。</w:t>
      </w:r>
    </w:p>
    <w:p>
      <w:pPr>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bookmarkStart w:id="85" w:name="_Toc1439398023"/>
      <w:bookmarkStart w:id="86" w:name="_Toc519216793"/>
      <w:r>
        <w:rPr>
          <w:rStyle w:val="25"/>
          <w:rFonts w:hint="eastAsia" w:ascii="仿宋" w:hAnsi="仿宋" w:eastAsia="仿宋" w:cs="仿宋"/>
          <w:b w:val="0"/>
          <w:bCs w:val="0"/>
          <w:color w:val="auto"/>
          <w:sz w:val="32"/>
          <w:szCs w:val="32"/>
          <w:lang w:val="en-US" w:eastAsia="zh-CN"/>
        </w:rPr>
        <w:t>鼓励推进精品创作生产。</w:t>
      </w:r>
      <w:bookmarkEnd w:id="85"/>
      <w:bookmarkEnd w:id="86"/>
      <w:r>
        <w:rPr>
          <w:rFonts w:hint="eastAsia" w:ascii="仿宋" w:hAnsi="仿宋" w:eastAsia="仿宋" w:cs="仿宋"/>
          <w:b w:val="0"/>
          <w:bCs w:val="0"/>
          <w:color w:val="auto"/>
          <w:kern w:val="2"/>
          <w:sz w:val="32"/>
          <w:szCs w:val="32"/>
          <w:lang w:val="en-US" w:eastAsia="zh-CN" w:bidi="ar-SA"/>
        </w:rPr>
        <w:t>实施精品创作生产工程，鼓励挖掘和策划体现时代要求、中国文化、民族精神、贵州特色的精品力作，并积极争取国家政策和资金扶持。聚焦党史、新中国史、改革开放史、社会主义发展史，围绕“十四五”期间重大主题，全力抓好重大现实、重大革命、重大历史题材创作生产，进一步持续做好中华优秀传统文化和多彩贵州民族特色文化题材的创作生产。加强农村、少儿等题材创作，不断推出反映时代新气象、讴歌人民新创造的文艺精品。充分挖掘本地资源优势，引导扶持原创精品创作生产。</w:t>
      </w:r>
    </w:p>
    <w:p>
      <w:pPr>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eastAsia="zh-Hans" w:bidi="ar-SA"/>
        </w:rPr>
      </w:pPr>
      <w:bookmarkStart w:id="87" w:name="_Toc559289106"/>
      <w:bookmarkStart w:id="88" w:name="_Toc1250582190"/>
      <w:r>
        <w:rPr>
          <w:rStyle w:val="25"/>
          <w:rFonts w:hint="eastAsia" w:ascii="仿宋" w:hAnsi="仿宋" w:eastAsia="仿宋" w:cs="仿宋"/>
          <w:b w:val="0"/>
          <w:bCs w:val="0"/>
          <w:color w:val="auto"/>
          <w:sz w:val="32"/>
          <w:szCs w:val="32"/>
          <w:lang w:val="en-US" w:eastAsia="zh-CN"/>
        </w:rPr>
        <w:t>推进广播电视节目创新创优</w:t>
      </w:r>
      <w:bookmarkEnd w:id="87"/>
      <w:bookmarkEnd w:id="88"/>
      <w:r>
        <w:rPr>
          <w:rFonts w:hint="eastAsia" w:ascii="仿宋" w:hAnsi="仿宋" w:eastAsia="仿宋" w:cs="仿宋"/>
          <w:b w:val="0"/>
          <w:bCs w:val="0"/>
          <w:color w:val="auto"/>
          <w:kern w:val="2"/>
          <w:sz w:val="32"/>
          <w:szCs w:val="32"/>
          <w:lang w:val="en-US" w:eastAsia="zh-CN" w:bidi="ar-SA"/>
        </w:rPr>
        <w:t>。坚持正确导向，坚持新闻立台，坚守主流媒体社会责任，坚持正能量充沛要求，创作更多弘扬主流价值、品质精良、格调高雅、形态鲜活，具有吸引力、感染力、影响力的本土品牌节目</w:t>
      </w:r>
      <w:r>
        <w:rPr>
          <w:rFonts w:hint="eastAsia" w:ascii="仿宋" w:hAnsi="仿宋" w:eastAsia="仿宋" w:cs="仿宋"/>
          <w:b w:val="0"/>
          <w:bCs w:val="0"/>
          <w:color w:val="auto"/>
          <w:kern w:val="2"/>
          <w:sz w:val="32"/>
          <w:szCs w:val="32"/>
          <w:lang w:eastAsia="zh-CN" w:bidi="ar-SA"/>
        </w:rPr>
        <w:t>，</w:t>
      </w:r>
      <w:r>
        <w:rPr>
          <w:rFonts w:hint="eastAsia" w:ascii="仿宋" w:hAnsi="仿宋" w:eastAsia="仿宋" w:cs="仿宋"/>
          <w:b w:val="0"/>
          <w:bCs w:val="0"/>
          <w:color w:val="auto"/>
          <w:kern w:val="2"/>
          <w:sz w:val="32"/>
          <w:szCs w:val="32"/>
          <w:lang w:val="en-US" w:eastAsia="zh-CN" w:bidi="ar-SA"/>
        </w:rPr>
        <w:t>形成具有中国特色、贵州风格的原创节目模式</w:t>
      </w:r>
      <w:r>
        <w:rPr>
          <w:rFonts w:hint="eastAsia" w:ascii="仿宋" w:hAnsi="仿宋" w:eastAsia="仿宋" w:cs="仿宋"/>
          <w:b w:val="0"/>
          <w:bCs w:val="0"/>
          <w:color w:val="auto"/>
          <w:kern w:val="2"/>
          <w:sz w:val="32"/>
          <w:szCs w:val="32"/>
          <w:lang w:eastAsia="zh-Hans" w:bidi="ar-SA"/>
        </w:rPr>
        <w:t>。</w:t>
      </w:r>
    </w:p>
    <w:p>
      <w:pPr>
        <w:bidi w:val="0"/>
        <w:rPr>
          <w:rFonts w:hint="eastAsia"/>
          <w:lang w:eastAsia="zh-CN"/>
        </w:rPr>
      </w:pP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专栏3 </w:t>
            </w:r>
            <w:r>
              <w:rPr>
                <w:rFonts w:hint="eastAsia" w:ascii="仿宋" w:hAnsi="仿宋" w:eastAsia="仿宋" w:cs="仿宋"/>
                <w:b w:val="0"/>
                <w:bCs w:val="0"/>
                <w:color w:val="auto"/>
                <w:kern w:val="2"/>
                <w:sz w:val="32"/>
                <w:szCs w:val="32"/>
                <w:lang w:eastAsia="zh-CN" w:bidi="ar-SA"/>
              </w:rPr>
              <w:t xml:space="preserve"> </w:t>
            </w:r>
            <w:r>
              <w:rPr>
                <w:rFonts w:hint="eastAsia" w:ascii="仿宋" w:hAnsi="仿宋" w:eastAsia="仿宋" w:cs="仿宋"/>
                <w:b w:val="0"/>
                <w:bCs w:val="0"/>
                <w:color w:val="auto"/>
                <w:kern w:val="2"/>
                <w:sz w:val="32"/>
                <w:szCs w:val="32"/>
                <w:lang w:val="en-US" w:eastAsia="zh-CN" w:bidi="ar-SA"/>
              </w:rPr>
              <w:t>“新时代”精品创作工程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8522" w:type="dxa"/>
            <w:tcBorders>
              <w:bottom w:val="single" w:color="auto" w:sz="4" w:space="0"/>
            </w:tcBorders>
          </w:tcPr>
          <w:p>
            <w:pPr>
              <w:pageBreakBefore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05  电视剧高质量发展工程 </w:t>
            </w:r>
          </w:p>
          <w:p>
            <w:pPr>
              <w:pageBreakBefore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紧紧围绕“十四五”期间建党100周年、建国75周年、抗战胜利80周年等主题主线，做好国家重大宣传期和重要宣传节点的创作工作，确保电视剧创作始终坚持正确政治方向、舆论导向、价值取向。按照“找准选题、讲好故事、拍出精品”的要求，充分利用贵州得天独厚的人文历史、红色文化、民俗民风、自然风光等优势，创作出具有贵州特色的精品力作。加强电视剧精品创作的扶持引导，对拍摄制作的电视剧进行全程跟踪指导，着力推出一批思想性、艺术性俱佳的优秀电视剧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8522"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color w:val="auto"/>
                <w:sz w:val="32"/>
                <w:szCs w:val="32"/>
              </w:rPr>
            </w:pPr>
            <w:r>
              <w:rPr>
                <w:rFonts w:hint="eastAsia" w:ascii="仿宋" w:hAnsi="仿宋" w:eastAsia="仿宋" w:cs="仿宋"/>
                <w:b w:val="0"/>
                <w:bCs w:val="0"/>
                <w:color w:val="auto"/>
                <w:kern w:val="2"/>
                <w:sz w:val="32"/>
                <w:szCs w:val="32"/>
                <w:lang w:val="en-US" w:eastAsia="zh-CN" w:bidi="ar-SA"/>
              </w:rPr>
              <w:t xml:space="preserve">06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Hans"/>
              </w:rPr>
              <w:t>纪录片和广播剧高质量发展工程</w:t>
            </w:r>
          </w:p>
          <w:p>
            <w:pPr>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引导广播电视工作者紧扣中国共产党成立100周年、抗美援朝胜利70周年、中华人民共和国成立75周年、抗战胜利80周年等重要时间节点，推出一批文艺精品。聚焦新时代的伟大实践，聚焦党史、新中国史、改革开放史、社会主义发展史，聚焦群众生产生活，聚焦经济社会发展新趋势新变革，创作好纪录片《筑梦百年》《中国共产党创始人之邓恩铭》《贵州乡村振兴纪实》和广播剧《少年王若飞》《血染黔山换春来》《苗疆的早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8522" w:type="dxa"/>
            <w:tcBorders>
              <w:top w:val="single" w:color="auto" w:sz="4" w:space="0"/>
              <w:bottom w:val="single" w:color="auto" w:sz="4" w:space="0"/>
            </w:tcBorders>
          </w:tcPr>
          <w:p>
            <w:pPr>
              <w:pageBreakBefore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07  网络视听节目内容提升工程</w:t>
            </w:r>
          </w:p>
          <w:p>
            <w:pPr>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网络视听媒体聚焦各类主题主线做好宣传报道工作，大力提升网络视听节目品质，加强首页首屏首条建设，鼓励推出更多优秀网络原创作品，发展积极向上的网络视听文化，打造清朗的网络空间。把握时代脉搏、激发视听新活力，推动网络视听节目精品创作传播，扶持引导创作播出更多思想性、艺术性“两性统一”、弘扬社会主义核心价值观、共筑中国梦的优秀主题原创网络视听节目，努力让主旋律</w:t>
            </w:r>
            <w:r>
              <w:rPr>
                <w:rFonts w:hint="eastAsia" w:ascii="仿宋" w:hAnsi="仿宋" w:eastAsia="仿宋" w:cs="仿宋"/>
                <w:sz w:val="32"/>
                <w:szCs w:val="32"/>
                <w:lang w:val="en-US" w:eastAsia="zh-Hans"/>
              </w:rPr>
              <w:t>充沛、正能量强劲的优秀作品充盈</w:t>
            </w:r>
            <w:r>
              <w:rPr>
                <w:rFonts w:hint="eastAsia" w:ascii="仿宋" w:hAnsi="仿宋" w:eastAsia="仿宋" w:cs="仿宋"/>
                <w:sz w:val="32"/>
                <w:szCs w:val="32"/>
                <w:lang w:val="en-US" w:eastAsia="zh-CN"/>
              </w:rPr>
              <w:t>网络视听空间。</w:t>
            </w:r>
          </w:p>
          <w:p>
            <w:pPr>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08  </w:t>
            </w:r>
            <w:r>
              <w:rPr>
                <w:rFonts w:hint="eastAsia" w:ascii="仿宋" w:hAnsi="仿宋" w:eastAsia="仿宋" w:cs="仿宋"/>
                <w:b w:val="0"/>
                <w:bCs w:val="0"/>
                <w:color w:val="auto"/>
                <w:kern w:val="2"/>
                <w:sz w:val="32"/>
                <w:szCs w:val="32"/>
                <w:lang w:val="en-US" w:eastAsia="zh-CN" w:bidi="ar-SA"/>
              </w:rPr>
              <w:t>公益广告创作生产能力提升工程</w:t>
            </w:r>
          </w:p>
          <w:p>
            <w:pPr>
              <w:ind w:firstLine="640" w:firstLineChars="200"/>
              <w:rPr>
                <w:rFonts w:hint="default"/>
                <w:lang w:val="en-US" w:eastAsia="zh-CN"/>
              </w:rPr>
            </w:pPr>
            <w:r>
              <w:rPr>
                <w:rFonts w:hint="eastAsia" w:ascii="仿宋" w:hAnsi="仿宋" w:eastAsia="仿宋" w:cs="仿宋"/>
                <w:sz w:val="32"/>
                <w:szCs w:val="32"/>
                <w:lang w:val="en-US" w:eastAsia="zh-CN"/>
              </w:rPr>
              <w:t>发挥政府主导作用，组织全省参加年度全国广播电视公益广告扶持项目活动，公益广告创作生产质优量增。完成重要专题、特别主题公益广告播出任务。</w:t>
            </w:r>
          </w:p>
        </w:tc>
      </w:tr>
    </w:tbl>
    <w:p>
      <w:pPr>
        <w:bidi w:val="0"/>
        <w:rPr>
          <w:rFonts w:hint="eastAsia"/>
          <w:lang w:eastAsia="zh-CN"/>
        </w:rPr>
      </w:pPr>
      <w:bookmarkStart w:id="89" w:name="_Toc1923317738"/>
      <w:bookmarkStart w:id="90" w:name="_Toc351837005"/>
      <w:bookmarkStart w:id="91" w:name="_Toc2009634197"/>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color w:val="auto"/>
          <w:kern w:val="2"/>
          <w:sz w:val="32"/>
          <w:szCs w:val="32"/>
          <w:lang w:eastAsia="zh-CN" w:bidi="ar-SA"/>
        </w:rPr>
      </w:pPr>
      <w:bookmarkStart w:id="92" w:name="_Toc10830_WPSOffice_Level2"/>
      <w:r>
        <w:rPr>
          <w:rFonts w:hint="eastAsia" w:ascii="楷体" w:hAnsi="楷体" w:eastAsia="楷体" w:cs="楷体"/>
          <w:b w:val="0"/>
          <w:bCs w:val="0"/>
          <w:color w:val="auto"/>
          <w:kern w:val="2"/>
          <w:sz w:val="32"/>
          <w:szCs w:val="32"/>
          <w:lang w:eastAsia="zh-CN" w:bidi="ar-SA"/>
        </w:rPr>
        <w:t>（</w:t>
      </w:r>
      <w:r>
        <w:rPr>
          <w:rFonts w:hint="eastAsia" w:ascii="楷体" w:hAnsi="楷体" w:eastAsia="楷体" w:cs="楷体"/>
          <w:b w:val="0"/>
          <w:bCs w:val="0"/>
          <w:color w:val="auto"/>
          <w:kern w:val="2"/>
          <w:sz w:val="32"/>
          <w:szCs w:val="32"/>
          <w:lang w:val="en-US" w:eastAsia="zh-CN" w:bidi="ar-SA"/>
        </w:rPr>
        <w:t>三</w:t>
      </w:r>
      <w:r>
        <w:rPr>
          <w:rFonts w:hint="eastAsia" w:ascii="楷体" w:hAnsi="楷体" w:eastAsia="楷体" w:cs="楷体"/>
          <w:b w:val="0"/>
          <w:bCs w:val="0"/>
          <w:color w:val="auto"/>
          <w:kern w:val="2"/>
          <w:sz w:val="32"/>
          <w:szCs w:val="32"/>
          <w:lang w:eastAsia="zh-CN" w:bidi="ar-SA"/>
        </w:rPr>
        <w:t>）</w:t>
      </w:r>
      <w:r>
        <w:rPr>
          <w:rFonts w:hint="eastAsia" w:ascii="楷体" w:hAnsi="楷体" w:eastAsia="楷体" w:cs="楷体"/>
          <w:b w:val="0"/>
          <w:bCs w:val="0"/>
          <w:color w:val="auto"/>
          <w:kern w:val="2"/>
          <w:sz w:val="32"/>
          <w:szCs w:val="32"/>
          <w:lang w:eastAsia="zh-Hans" w:bidi="ar-SA"/>
        </w:rPr>
        <w:t>推进公共文化服务提质增效，推动</w:t>
      </w:r>
      <w:r>
        <w:rPr>
          <w:rFonts w:hint="eastAsia" w:ascii="楷体" w:hAnsi="楷体" w:eastAsia="楷体" w:cs="楷体"/>
          <w:b w:val="0"/>
          <w:bCs w:val="0"/>
          <w:color w:val="auto"/>
          <w:kern w:val="2"/>
          <w:sz w:val="32"/>
          <w:szCs w:val="32"/>
          <w:lang w:val="en-US" w:eastAsia="zh-CN" w:bidi="ar-SA"/>
        </w:rPr>
        <w:t>广播电视惠民工程建设</w:t>
      </w:r>
      <w:bookmarkEnd w:id="89"/>
      <w:bookmarkEnd w:id="90"/>
      <w:bookmarkEnd w:id="91"/>
      <w:bookmarkEnd w:id="92"/>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坚持以人民为中心的发展思想，补短板、强弱项、提质量，加强广播电视公共服务体系建设。全面对接乡村振兴、新型城镇化建设等重大战略和部署，扎实推进基本公共服务均等化。积极探索新技术条件下广播电视公共服务数字化、高清化、移动化、智能化发展新路径，构建泛在、互动、智能的广播电视协同覆盖体系，不断提升广播电视公共服务能力。大力发展“智慧广电+公共服务”，持续推进多彩贵州“广电云”、网络优化提升，加快推进有线电视网络高清化、IP化、智能化，加强开发新业态新应用，拓展服务内容和方式，实现智慧广电网络、平台、终端贯通，支撑广播电视公共服务、远程医疗、智慧教育、公共安全、应急调度等各种融合业务，满足政用、民用、商用需要，满足对跨屏、跨域、跨网、跨终端的收视和信息需求，实现智慧广电人人通、移动通、终端通。继续扎实推进广播电视无线发射台站基础设施、广播电视台制播能力建设等重点惠民工程建设，加强基层广播电视播出机构服务能力建设。积极推进应急广播体系建设，加快省级、市（州）级应急广播平台建设、行政村应急广播全覆盖建设，加快我省应急管理体系和应急广播体系深度融合。积极探索政府主导、社会参与的公共服务长效机制。</w:t>
      </w:r>
    </w:p>
    <w:p>
      <w:pPr>
        <w:bidi w:val="0"/>
        <w:rPr>
          <w:rFonts w:hint="eastAsia"/>
          <w:lang w:val="en-US" w:eastAsia="zh-CN"/>
        </w:rPr>
      </w:pP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专栏4   广播电视公共服务工程建设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09  民族地区有线高清交互数字电视机顶盒推广普及工程</w:t>
            </w:r>
          </w:p>
          <w:p>
            <w:pPr>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kern w:val="2"/>
                <w:sz w:val="32"/>
                <w:szCs w:val="32"/>
                <w:lang w:val="en-US" w:eastAsia="zh-CN" w:bidi="ar-SA"/>
              </w:rPr>
              <w:t>在我省3个民族自治州、10个民族自治县将有线电视用户机顶盒全部升级为高清交互功能的智能终端，打通高清内容供给侧和高清画面呈现需求侧之间的关键瓶颈，充分满足民族地区人民群众对高清、交互、宽带等有线电视业务的新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10  省、市（州）应急广播平台建设</w:t>
            </w:r>
          </w:p>
          <w:p>
            <w:pPr>
              <w:pageBreakBefore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32"/>
                <w:u w:val="none"/>
              </w:rPr>
              <w:t>按照</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统一联动、安全可靠、快速高效、平战结合</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的原则，统筹利用现有广播电视资源，</w:t>
            </w:r>
            <w:r>
              <w:rPr>
                <w:rFonts w:hint="eastAsia" w:ascii="仿宋" w:hAnsi="仿宋" w:eastAsia="仿宋" w:cs="仿宋"/>
                <w:sz w:val="32"/>
                <w:szCs w:val="32"/>
                <w:lang w:val="en-US" w:eastAsia="zh-CN"/>
              </w:rPr>
              <w:t>建设省级有线应急广播调度指挥平台，指导各市（州）加快市（州）级应急广播调度指挥平台建设。实现国家应急广播调度控制平台与省、市（州）、县级应急广播平台对接，逐步形成上下贯通、多级联动、可管可控、安全可靠的应急广播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6" w:hRule="atLeast"/>
        </w:trPr>
        <w:tc>
          <w:tcPr>
            <w:tcW w:w="8522" w:type="dxa"/>
            <w:tcBorders>
              <w:top w:val="single" w:color="auto" w:sz="4" w:space="0"/>
              <w:bottom w:val="single" w:color="auto" w:sz="4" w:space="0"/>
            </w:tcBorders>
          </w:tcPr>
          <w:p>
            <w:pPr>
              <w:pageBreakBefore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11 老少边及欠发达地区县级应急广播体系建设工程</w:t>
            </w:r>
          </w:p>
          <w:p>
            <w:pPr>
              <w:pageBreakBefore w:val="0"/>
              <w:kinsoku/>
              <w:wordWrap/>
              <w:overflowPunct/>
              <w:topLinePunct w:val="0"/>
              <w:autoSpaceDE/>
              <w:autoSpaceDN/>
              <w:bidi w:val="0"/>
              <w:adjustRightInd/>
              <w:snapToGrid/>
              <w:spacing w:line="600" w:lineRule="exact"/>
              <w:ind w:right="0" w:rightChars="0"/>
              <w:textAlignment w:val="auto"/>
              <w:rPr>
                <w:rFonts w:hint="default" w:ascii="仿宋" w:hAnsi="仿宋" w:eastAsia="仿宋" w:cs="仿宋"/>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    扩大基层应急广播覆盖范围和覆盖水平，在老少边及欠发达地区县（市、区）实施应急广播体系建设，布置应急广播终端，提供预警信息和政务信息发布、政策宣讲等服务。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1" w:hRule="atLeast"/>
        </w:trPr>
        <w:tc>
          <w:tcPr>
            <w:tcW w:w="8522" w:type="dxa"/>
            <w:tcBorders>
              <w:top w:val="single" w:color="auto" w:sz="4" w:space="0"/>
              <w:bottom w:val="single" w:color="auto" w:sz="4" w:space="0"/>
            </w:tcBorders>
            <w:vAlign w:val="top"/>
          </w:tcPr>
          <w:p>
            <w:pPr>
              <w:pStyle w:val="23"/>
              <w:pageBreakBefore w:val="0"/>
              <w:kinsoku/>
              <w:wordWrap/>
              <w:overflowPunct/>
              <w:topLinePunct w:val="0"/>
              <w:autoSpaceDE/>
              <w:autoSpaceDN/>
              <w:bidi w:val="0"/>
              <w:adjustRightInd/>
              <w:snapToGrid/>
              <w:spacing w:line="600" w:lineRule="exact"/>
              <w:ind w:right="0" w:rightChars="0"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12</w:t>
            </w:r>
            <w:r>
              <w:rPr>
                <w:rFonts w:hint="eastAsia" w:ascii="仿宋" w:hAnsi="仿宋" w:eastAsia="仿宋" w:cs="仿宋"/>
                <w:b w:val="0"/>
                <w:bCs w:val="0"/>
                <w:color w:val="auto"/>
                <w:kern w:val="2"/>
                <w:sz w:val="32"/>
                <w:szCs w:val="32"/>
                <w:lang w:eastAsia="zh-CN" w:bidi="ar-SA"/>
              </w:rPr>
              <w:t xml:space="preserve">  </w:t>
            </w:r>
            <w:r>
              <w:rPr>
                <w:rFonts w:hint="eastAsia" w:ascii="仿宋" w:hAnsi="仿宋" w:eastAsia="仿宋" w:cs="仿宋"/>
                <w:b w:val="0"/>
                <w:bCs w:val="0"/>
                <w:color w:val="auto"/>
                <w:kern w:val="2"/>
                <w:sz w:val="32"/>
                <w:szCs w:val="32"/>
                <w:lang w:val="en-US" w:eastAsia="zh-CN" w:bidi="ar-SA"/>
              </w:rPr>
              <w:t>贵州省地方节目地面数字电视覆盖工程项目</w:t>
            </w:r>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color w:val="auto"/>
                <w:kern w:val="2"/>
                <w:sz w:val="32"/>
                <w:szCs w:val="32"/>
                <w:lang w:val="en-US" w:eastAsia="zh-Hans" w:bidi="ar-SA"/>
              </w:rPr>
            </w:pPr>
            <w:r>
              <w:rPr>
                <w:rFonts w:hint="eastAsia" w:ascii="仿宋" w:hAnsi="仿宋" w:eastAsia="仿宋" w:cs="仿宋"/>
                <w:b w:val="0"/>
                <w:bCs w:val="0"/>
                <w:color w:val="auto"/>
                <w:kern w:val="2"/>
                <w:sz w:val="32"/>
                <w:szCs w:val="32"/>
                <w:lang w:val="en-US" w:eastAsia="zh-Hans" w:bidi="ar-SA"/>
              </w:rPr>
              <w:t>建设我省地面数字电视覆盖网</w:t>
            </w:r>
            <w:r>
              <w:rPr>
                <w:rFonts w:hint="eastAsia" w:ascii="仿宋" w:hAnsi="仿宋" w:eastAsia="仿宋" w:cs="仿宋"/>
                <w:b w:val="0"/>
                <w:bCs w:val="0"/>
                <w:color w:val="auto"/>
                <w:kern w:val="2"/>
                <w:sz w:val="32"/>
                <w:szCs w:val="32"/>
                <w:lang w:val="en-US" w:eastAsia="zh-CN" w:bidi="ar-SA"/>
              </w:rPr>
              <w:t>，实施我省省市县节目地面数字电视覆盖工程，在我省现有86个无线发射台站实现贵州一套综合节目以及地方节目的地面数字电视播出。</w:t>
            </w:r>
          </w:p>
        </w:tc>
      </w:tr>
    </w:tbl>
    <w:p>
      <w:pPr>
        <w:bidi w:val="0"/>
        <w:rPr>
          <w:rFonts w:hint="eastAsia"/>
          <w:lang w:val="en-US" w:eastAsia="zh-CN"/>
        </w:rPr>
      </w:pPr>
      <w:bookmarkStart w:id="93" w:name="_Toc1277367922"/>
      <w:bookmarkStart w:id="94" w:name="_Toc840559314"/>
      <w:bookmarkStart w:id="95" w:name="_Toc1302062844"/>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bookmarkStart w:id="96" w:name="_Toc9808_WPSOffice_Level2"/>
      <w:r>
        <w:rPr>
          <w:rFonts w:hint="eastAsia" w:ascii="楷体" w:hAnsi="楷体" w:eastAsia="楷体" w:cs="楷体"/>
          <w:b w:val="0"/>
          <w:bCs w:val="0"/>
          <w:color w:val="auto"/>
          <w:kern w:val="2"/>
          <w:sz w:val="32"/>
          <w:szCs w:val="32"/>
          <w:lang w:val="en-US" w:eastAsia="zh-CN" w:bidi="ar-SA"/>
        </w:rPr>
        <w:t>（四）强化科技创新引领支撑，构建现代化传播体系</w:t>
      </w:r>
      <w:bookmarkEnd w:id="93"/>
      <w:bookmarkEnd w:id="94"/>
      <w:bookmarkEnd w:id="95"/>
      <w:bookmarkEnd w:id="96"/>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以数字赋能推动广电产业高质量发展，加快智慧广电视听节目技术规格升级，推进节目内容形态创新，推进新视听节目的拍摄、制作、存储、播出、分发、呈现等全链条技术体系的重构；增强智慧广电业务和应用的承载能力，加快推进高清、超高清电视制播能力建设，以高质量供给不断增强人民群众获得感、幸福感。</w:t>
      </w:r>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持续推进广电网络整合和5G网络建设一体化，以深化广电与新一代信息技术融合创新为重点，加快</w:t>
      </w:r>
      <w:r>
        <w:rPr>
          <w:rFonts w:hint="eastAsia" w:ascii="仿宋" w:hAnsi="仿宋" w:eastAsia="仿宋" w:cs="仿宋"/>
          <w:color w:val="auto"/>
          <w:sz w:val="32"/>
          <w:szCs w:val="32"/>
          <w:u w:val="none"/>
        </w:rPr>
        <w:t>推进广电有线网络创新升级，持续推进广电网络的光纤化、IP化、云化、智慧化、融合化升级改造，</w:t>
      </w:r>
      <w:r>
        <w:rPr>
          <w:rFonts w:hint="eastAsia" w:ascii="仿宋" w:hAnsi="仿宋" w:eastAsia="仿宋" w:cs="仿宋"/>
          <w:color w:val="auto"/>
          <w:sz w:val="32"/>
          <w:szCs w:val="32"/>
          <w:u w:val="none"/>
          <w:lang w:eastAsia="zh-CN"/>
        </w:rPr>
        <w:t>推动实现我省广播电视技术迭代与网络重构</w:t>
      </w:r>
      <w:r>
        <w:rPr>
          <w:rFonts w:hint="eastAsia" w:ascii="仿宋" w:hAnsi="仿宋" w:eastAsia="仿宋" w:cs="仿宋"/>
          <w:color w:val="auto"/>
          <w:sz w:val="32"/>
          <w:szCs w:val="32"/>
          <w:u w:val="none"/>
        </w:rPr>
        <w:t>。持续推进有线接入网络光纤化改造；推进有线网络IPv6改造，实现网络、应用、终端全面支持IPv6。加强数据中心建设，推进数据中心从“云+端”集中式架构向“云+边+端”分布式架构演变</w:t>
      </w:r>
      <w:r>
        <w:rPr>
          <w:rFonts w:hint="eastAsia" w:ascii="仿宋" w:hAnsi="仿宋" w:eastAsia="仿宋" w:cs="仿宋"/>
          <w:b w:val="0"/>
          <w:bCs w:val="0"/>
          <w:color w:val="auto"/>
          <w:kern w:val="2"/>
          <w:sz w:val="32"/>
          <w:szCs w:val="32"/>
          <w:lang w:val="en-US" w:eastAsia="zh-CN" w:bidi="ar-SA"/>
        </w:rPr>
        <w:t>，推进广电5G技术应用研究，抢抓5G发展新机遇、抢占新前沿，推进高清、超高清电视制播能力建设，集聚智慧广电相关产业，创新打造新产品、新应用、新业态。增强5G条件下监测监管能力。借助科学技术生动形象地传播贵州文化，讲好贵州故事，推进节目内容国内国外多元化传播和社交化运营，构建现代化传播体系。</w:t>
      </w:r>
    </w:p>
    <w:p>
      <w:pPr>
        <w:bidi w:val="0"/>
        <w:rPr>
          <w:rFonts w:hint="eastAsia"/>
          <w:lang w:val="en-US" w:eastAsia="zh-CN"/>
        </w:rPr>
      </w:pP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专栏5  广电网络升级建设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8522" w:type="dxa"/>
          </w:tcPr>
          <w:p>
            <w:pPr>
              <w:pageBreakBefore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13  继续夯实广电光纤网络，提升网络的服务能力</w:t>
            </w:r>
          </w:p>
          <w:p>
            <w:pPr>
              <w:pageBreakBefore w:val="0"/>
              <w:kinsoku/>
              <w:wordWrap/>
              <w:overflowPunct/>
              <w:topLinePunct w:val="0"/>
              <w:autoSpaceDE/>
              <w:autoSpaceDN/>
              <w:bidi w:val="0"/>
              <w:adjustRightInd/>
              <w:snapToGrid/>
              <w:spacing w:line="600" w:lineRule="exact"/>
              <w:ind w:right="0" w:rightChars="0" w:firstLine="64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加速广电网络基础设施建设，构建光纤到户技术体系，依托贵州省高速高铁，建设完善有线电视基础网络，提高网络可靠性。根据业务发展需求，对省干100G波分、全省二干波分、县乡波分进行扩容；加速推进光纤到自然村、光纤入户，全面提升广电网络承载能力和服务水平。有线接入网向“光纤化”和“IP化”全面升级，形成覆盖城乡、便捷高效、功能完备、服务到户的新型广电光纤覆盖体系。“十四五”期间，实现用户体验过百兆、家庭接入超千兆、企业商用达万兆的网络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ins w:id="2" w:author="邓学习" w:date="2021-08-28T17:23:13Z"/>
        </w:trPr>
        <w:tc>
          <w:tcPr>
            <w:tcW w:w="8522" w:type="dxa"/>
          </w:tcPr>
          <w:p>
            <w:pPr>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14  广电领域IPv6规模部署和应用</w:t>
            </w:r>
          </w:p>
          <w:p>
            <w:pPr>
              <w:pageBreakBefore w:val="0"/>
              <w:kinsoku/>
              <w:wordWrap/>
              <w:overflowPunct/>
              <w:topLinePunct w:val="0"/>
              <w:autoSpaceDE/>
              <w:autoSpaceDN/>
              <w:bidi w:val="0"/>
              <w:adjustRightInd/>
              <w:snapToGrid/>
              <w:spacing w:line="600" w:lineRule="exact"/>
              <w:ind w:firstLine="640" w:firstLineChars="200"/>
              <w:textAlignment w:val="auto"/>
              <w:rPr>
                <w:ins w:id="3" w:author="邓学习" w:date="2021-08-28T17:23:13Z"/>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推动广播电视网络全面支持IPv6，研发部署全面支持IPv6广播电视融合智能终端。完善IPv6骨干网互联体系，实现互联网、广电网络骨干网络IPv6的互联互通。建立自动化的IPv6内容聚合池，完成IPv4热点内容的IPv6化缓存聚合，支持公有IPv6地址应用和用户发展。完成全省IPv6网络层面至用户端的部署。增加IPv6出口，实现互联网直联点、广电网骨干网络IPv6的互联互通，终端、平台、网络全面使用IPv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8522" w:type="dxa"/>
          </w:tcPr>
          <w:p>
            <w:pPr>
              <w:pageBreakBefore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15</w:t>
            </w:r>
            <w:r>
              <w:rPr>
                <w:rFonts w:hint="eastAsia" w:ascii="仿宋" w:hAnsi="仿宋" w:eastAsia="仿宋" w:cs="仿宋"/>
                <w:b w:val="0"/>
                <w:bCs w:val="0"/>
                <w:color w:val="FF0000"/>
                <w:kern w:val="2"/>
                <w:sz w:val="32"/>
                <w:szCs w:val="32"/>
                <w:lang w:val="en-US" w:eastAsia="zh-CN" w:bidi="ar-SA"/>
              </w:rPr>
              <w:t xml:space="preserve">  </w:t>
            </w:r>
            <w:r>
              <w:rPr>
                <w:rFonts w:hint="eastAsia" w:ascii="仿宋" w:hAnsi="仿宋" w:eastAsia="仿宋" w:cs="仿宋"/>
                <w:b w:val="0"/>
                <w:bCs w:val="0"/>
                <w:color w:val="auto"/>
                <w:kern w:val="2"/>
                <w:sz w:val="32"/>
                <w:szCs w:val="32"/>
                <w:lang w:val="en-US" w:eastAsia="zh-CN" w:bidi="ar-SA"/>
              </w:rPr>
              <w:t xml:space="preserve"> 5G智慧广电服务设施建设</w:t>
            </w:r>
            <w:r>
              <w:rPr>
                <w:rFonts w:hint="eastAsia" w:ascii="仿宋" w:hAnsi="仿宋" w:eastAsia="仿宋" w:cs="仿宋"/>
                <w:b w:val="0"/>
                <w:bCs w:val="0"/>
                <w:color w:val="auto"/>
                <w:kern w:val="2"/>
                <w:sz w:val="32"/>
                <w:szCs w:val="32"/>
                <w:u w:val="none"/>
                <w:lang w:val="en-US" w:eastAsia="zh-CN" w:bidi="ar-SA"/>
              </w:rPr>
              <w:t>及终端软件化</w:t>
            </w:r>
            <w:r>
              <w:rPr>
                <w:rFonts w:hint="eastAsia" w:ascii="仿宋" w:hAnsi="仿宋" w:eastAsia="仿宋" w:cs="仿宋"/>
                <w:b w:val="0"/>
                <w:bCs w:val="0"/>
                <w:color w:val="auto"/>
                <w:kern w:val="2"/>
                <w:sz w:val="32"/>
                <w:szCs w:val="32"/>
                <w:lang w:val="en-US" w:eastAsia="zh-CN" w:bidi="ar-SA"/>
              </w:rPr>
              <w:t>项目</w:t>
            </w:r>
          </w:p>
          <w:p>
            <w:pPr>
              <w:pageBreakBefore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以5G技术云计算、大数据、物联网及IPv6等综合技术为支撑，以融合媒体智能传播为目标，全面提升广播电视管理、网络、业务及服务能力。服务各领域、行业、系统、部门生态环境，全面提升人民群众和社会生活的智慧化水平。</w:t>
            </w:r>
            <w:r>
              <w:rPr>
                <w:rFonts w:hint="eastAsia" w:ascii="仿宋" w:hAnsi="仿宋" w:eastAsia="仿宋" w:cs="仿宋"/>
                <w:color w:val="auto"/>
                <w:sz w:val="32"/>
                <w:szCs w:val="32"/>
                <w:u w:val="none"/>
              </w:rPr>
              <w:t>推动广播电视业务终端软件化，实现终端软硬件系统的解耦、业务快速迭代，及时满足用户不断变化的视听业务需求。推动广播电视业务终端融合化，实现融合媒体业务跨终端灵活部署。推动广播电视终端移动化，实现广播电视服务终端通、移动通、人人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8522" w:type="dxa"/>
            <w:tcBorders>
              <w:bottom w:val="single" w:color="auto" w:sz="4" w:space="0"/>
            </w:tcBorders>
          </w:tcPr>
          <w:p>
            <w:pPr>
              <w:pageBreakBefore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b w:val="0"/>
                <w:bCs w:val="0"/>
                <w:color w:val="auto"/>
                <w:kern w:val="2"/>
                <w:sz w:val="32"/>
                <w:szCs w:val="32"/>
                <w:lang w:eastAsia="zh-CN" w:bidi="ar-SA"/>
              </w:rPr>
            </w:pPr>
            <w:r>
              <w:rPr>
                <w:rFonts w:hint="eastAsia" w:ascii="仿宋" w:hAnsi="仿宋" w:eastAsia="仿宋" w:cs="仿宋"/>
                <w:b w:val="0"/>
                <w:bCs w:val="0"/>
                <w:color w:val="auto"/>
                <w:kern w:val="2"/>
                <w:sz w:val="32"/>
                <w:szCs w:val="32"/>
                <w:lang w:eastAsia="zh-CN" w:bidi="ar-SA"/>
              </w:rPr>
              <w:t>1</w:t>
            </w:r>
            <w:r>
              <w:rPr>
                <w:rFonts w:hint="eastAsia" w:ascii="仿宋" w:hAnsi="仿宋" w:eastAsia="仿宋" w:cs="仿宋"/>
                <w:b w:val="0"/>
                <w:bCs w:val="0"/>
                <w:color w:val="auto"/>
                <w:kern w:val="2"/>
                <w:sz w:val="32"/>
                <w:szCs w:val="32"/>
                <w:lang w:val="en-US" w:eastAsia="zh-CN" w:bidi="ar-SA"/>
              </w:rPr>
              <w:t>6</w:t>
            </w:r>
            <w:r>
              <w:rPr>
                <w:rFonts w:hint="eastAsia" w:ascii="仿宋" w:hAnsi="仿宋" w:eastAsia="仿宋" w:cs="仿宋"/>
                <w:b w:val="0"/>
                <w:bCs w:val="0"/>
                <w:color w:val="auto"/>
                <w:kern w:val="2"/>
                <w:sz w:val="32"/>
                <w:szCs w:val="32"/>
                <w:lang w:eastAsia="zh-CN" w:bidi="ar-SA"/>
              </w:rPr>
              <w:t xml:space="preserve">  全面构建智慧化运营体系</w:t>
            </w:r>
          </w:p>
          <w:p>
            <w:pPr>
              <w:pageBreakBefore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eastAsia="zh-CN" w:bidi="ar-SA"/>
              </w:rPr>
              <w:t>面向广电网络公司未来业务开展需求，适应三网融合和媒体融合发展趋势，以用户为中心，优化升级运营支撑系统、构建智能化经营分析系统、建设高水平综合网管系统、升级完善企业信息管理系统，优化办公支撑环境，通过系统平台建设以及标准化服务体系建设推进运营支撑和服务能力的不断提升，全面打造现代化高效智能的运营管理体系。</w:t>
            </w:r>
          </w:p>
        </w:tc>
      </w:tr>
    </w:tbl>
    <w:p>
      <w:pPr>
        <w:bidi w:val="0"/>
        <w:rPr>
          <w:rFonts w:hint="eastAsia"/>
          <w:lang w:val="en-US" w:eastAsia="zh-CN"/>
        </w:rPr>
      </w:pPr>
      <w:bookmarkStart w:id="97" w:name="_Toc911856178"/>
      <w:bookmarkStart w:id="98" w:name="_Toc328645995"/>
      <w:bookmarkStart w:id="99" w:name="_Toc1132960432"/>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bookmarkStart w:id="100" w:name="_Toc22602_WPSOffice_Level2"/>
      <w:r>
        <w:rPr>
          <w:rFonts w:hint="eastAsia" w:ascii="楷体" w:hAnsi="楷体" w:eastAsia="楷体" w:cs="楷体"/>
          <w:b w:val="0"/>
          <w:bCs w:val="0"/>
          <w:color w:val="auto"/>
          <w:kern w:val="2"/>
          <w:sz w:val="32"/>
          <w:szCs w:val="32"/>
          <w:lang w:val="en-US" w:eastAsia="zh-CN" w:bidi="ar-SA"/>
        </w:rPr>
        <w:t>（五）扎实推进中国（贵州）智慧广电综合试验区建设</w:t>
      </w:r>
      <w:bookmarkEnd w:id="97"/>
      <w:bookmarkEnd w:id="98"/>
      <w:bookmarkEnd w:id="99"/>
      <w:bookmarkEnd w:id="100"/>
    </w:p>
    <w:p>
      <w:pPr>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与地方政府和相关部门合力推进新时代学习大讲堂、雪亮工程、智慧政务、智慧城市、智慧旅游、农村应急广播等融合创新业务。依托多彩贵州“广电云”村村通、户户用工程，在提供广播电视公共服务的基础上，增加4K高清、市县频道、互动点播、视频通话及宽带接入等功能，拓展远程教育、数字电视图书馆、远程医疗等大量的新型公共服务。通过“广电云+农村电商”，为全省农村电商发展提供新的平台和渠道，为实现“黔货出山”“全网购买”提供快速通道；通过“广电云+智慧旅游”，为景区实现全方位的智慧化管理提供服务，在吃、住、行、游、购、娱等方面提供优质便捷的智慧化信息服务，在企业和游客之间搭建信息互享和沟通交流平台；通过“广电云+金融服务”，为金融单位提供专线专网服务、信息技术服务，延伸金融服务窗口、网点。同时，为各行业单位提供专线专网、信息技术等服务。</w:t>
      </w:r>
    </w:p>
    <w:p>
      <w:pPr>
        <w:bidi w:val="0"/>
        <w:rPr>
          <w:rFonts w:hint="eastAsia"/>
          <w:lang w:val="en-US" w:eastAsia="zh-CN"/>
        </w:rPr>
      </w:pP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ageBreakBefore w:val="0"/>
              <w:numPr>
                <w:ilvl w:val="255"/>
                <w:numId w:val="0"/>
              </w:numPr>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专栏6</w:t>
            </w:r>
            <w:r>
              <w:rPr>
                <w:rFonts w:hint="eastAsia" w:ascii="仿宋" w:hAnsi="仿宋" w:eastAsia="仿宋" w:cs="仿宋"/>
                <w:b w:val="0"/>
                <w:bCs w:val="0"/>
                <w:color w:val="auto"/>
                <w:kern w:val="2"/>
                <w:sz w:val="32"/>
                <w:szCs w:val="32"/>
                <w:lang w:eastAsia="zh-CN" w:bidi="ar-SA"/>
              </w:rPr>
              <w:t xml:space="preserve">   </w:t>
            </w:r>
            <w:r>
              <w:rPr>
                <w:rFonts w:hint="eastAsia" w:ascii="仿宋" w:hAnsi="仿宋" w:eastAsia="仿宋" w:cs="仿宋"/>
                <w:b w:val="0"/>
                <w:bCs w:val="0"/>
                <w:color w:val="auto"/>
                <w:kern w:val="2"/>
                <w:sz w:val="32"/>
                <w:szCs w:val="32"/>
                <w:lang w:val="en-US" w:eastAsia="zh-CN" w:bidi="ar-SA"/>
              </w:rPr>
              <w:t>智慧广电新型基础设施建设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Style w:val="23"/>
              <w:pageBreakBefore w:val="0"/>
              <w:kinsoku/>
              <w:wordWrap/>
              <w:overflowPunct/>
              <w:topLinePunct w:val="0"/>
              <w:autoSpaceDE/>
              <w:autoSpaceDN/>
              <w:bidi w:val="0"/>
              <w:adjustRightInd/>
              <w:snapToGrid/>
              <w:spacing w:line="600" w:lineRule="exact"/>
              <w:ind w:right="0" w:rightChars="0"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eastAsia="zh-CN" w:bidi="ar-SA"/>
              </w:rPr>
              <w:t>1</w:t>
            </w:r>
            <w:r>
              <w:rPr>
                <w:rFonts w:hint="eastAsia" w:ascii="仿宋" w:hAnsi="仿宋" w:eastAsia="仿宋" w:cs="仿宋"/>
                <w:b w:val="0"/>
                <w:bCs w:val="0"/>
                <w:color w:val="auto"/>
                <w:kern w:val="2"/>
                <w:sz w:val="32"/>
                <w:szCs w:val="32"/>
                <w:lang w:val="en-US" w:eastAsia="zh-CN" w:bidi="ar-SA"/>
              </w:rPr>
              <w:t>7  广电金卡云平台建设</w:t>
            </w:r>
          </w:p>
          <w:p>
            <w:pPr>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建设广电金卡卡管系统，实现一码通行、多码协同应用。为老百姓提供“一码通用”、“一网通办”的一站式便民惠民服务。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Style w:val="23"/>
              <w:pageBreakBefore w:val="0"/>
              <w:kinsoku/>
              <w:wordWrap/>
              <w:overflowPunct/>
              <w:topLinePunct w:val="0"/>
              <w:autoSpaceDE/>
              <w:autoSpaceDN/>
              <w:bidi w:val="0"/>
              <w:adjustRightInd/>
              <w:snapToGrid/>
              <w:spacing w:line="600" w:lineRule="exact"/>
              <w:ind w:right="0" w:rightChars="0"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eastAsia="zh-CN" w:bidi="ar-SA"/>
              </w:rPr>
              <w:t>1</w:t>
            </w:r>
            <w:r>
              <w:rPr>
                <w:rFonts w:hint="eastAsia" w:ascii="仿宋" w:hAnsi="仿宋" w:eastAsia="仿宋" w:cs="仿宋"/>
                <w:b w:val="0"/>
                <w:bCs w:val="0"/>
                <w:color w:val="auto"/>
                <w:kern w:val="2"/>
                <w:sz w:val="32"/>
                <w:szCs w:val="32"/>
                <w:lang w:val="en-US" w:eastAsia="zh-CN" w:bidi="ar-SA"/>
              </w:rPr>
              <w:t xml:space="preserve">8  </w:t>
            </w:r>
            <w:r>
              <w:rPr>
                <w:rFonts w:hint="eastAsia" w:ascii="仿宋" w:hAnsi="仿宋" w:eastAsia="仿宋" w:cs="仿宋"/>
                <w:b w:val="0"/>
                <w:bCs w:val="0"/>
                <w:color w:val="auto"/>
                <w:sz w:val="32"/>
                <w:szCs w:val="32"/>
                <w:u w:val="none"/>
              </w:rPr>
              <w:t>打造智慧广电能力中台</w:t>
            </w:r>
            <w:r>
              <w:rPr>
                <w:rFonts w:hint="eastAsia" w:ascii="仿宋" w:hAnsi="仿宋" w:eastAsia="仿宋" w:cs="仿宋"/>
                <w:b w:val="0"/>
                <w:bCs w:val="0"/>
                <w:color w:val="auto"/>
                <w:kern w:val="2"/>
                <w:sz w:val="32"/>
                <w:szCs w:val="32"/>
                <w:lang w:val="en-US" w:eastAsia="zh-CN" w:bidi="ar-SA"/>
              </w:rPr>
              <w:t>项目</w:t>
            </w:r>
          </w:p>
          <w:p>
            <w:pPr>
              <w:pStyle w:val="23"/>
              <w:pageBreakBefore w:val="0"/>
              <w:kinsoku/>
              <w:wordWrap/>
              <w:overflowPunct/>
              <w:topLinePunct w:val="0"/>
              <w:autoSpaceDE/>
              <w:autoSpaceDN/>
              <w:bidi w:val="0"/>
              <w:adjustRightInd/>
              <w:snapToGrid/>
              <w:spacing w:line="600" w:lineRule="exact"/>
              <w:ind w:right="0" w:rightChars="0" w:firstLine="56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32"/>
                <w:u w:val="none"/>
              </w:rPr>
              <w:t>构建中台技术产品体系。支撑智慧广电行业业务在中台落地，支撑智慧教育、智慧融媒、智慧体育等行业项目</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根据中台模式开展建设，实现上述行业的技术能力整合、数据资源整合。</w:t>
            </w:r>
            <w:r>
              <w:rPr>
                <w:rFonts w:hint="eastAsia" w:ascii="仿宋" w:hAnsi="仿宋" w:eastAsia="仿宋" w:cs="仿宋"/>
                <w:b w:val="0"/>
                <w:bCs w:val="0"/>
                <w:color w:val="auto"/>
                <w:kern w:val="2"/>
                <w:sz w:val="32"/>
                <w:szCs w:val="32"/>
                <w:lang w:val="en-US" w:eastAsia="zh-CN" w:bidi="ar-SA"/>
              </w:rPr>
              <w:t>利用人工智能和大数据技术打造人工智能引擎，为相关行业提供包含内容生产评估、人工智能推荐、舆情监控、互动会议、智能会议、智能教育、智能集客的人工智能服务。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trPr>
        <w:tc>
          <w:tcPr>
            <w:tcW w:w="8522" w:type="dxa"/>
          </w:tcPr>
          <w:p>
            <w:pPr>
              <w:pageBreakBefore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19  智慧广电乡村 （城镇）工程</w:t>
            </w:r>
          </w:p>
          <w:p>
            <w:pPr>
              <w:pageBreakBefore w:val="0"/>
              <w:numPr>
                <w:ilvl w:val="255"/>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以智慧广电+公共服务+社会服务+城市管理+乡村治理为重点，创新广播电视公共服务内容和业务承载形式，推动广播电视公共服务由功能型向智慧型转型升级，为城乡用户提供更加优质的高清电视、移动交互广播电视服务，智慧教育、数字文化、远程医疗等综合信息服务以及智慧政务、智慧城管、智慧社区、应急响应等社会管理服务，显著提高广播电视服务水平，改善精神文化生活，培育和增加高新视频等新型消费模式，扩大内需，并为提高新型城镇精细化治理能力提供基础网络和平台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trPr>
        <w:tc>
          <w:tcPr>
            <w:tcW w:w="8522" w:type="dxa"/>
          </w:tcPr>
          <w:p>
            <w:pPr>
              <w:pStyle w:val="23"/>
              <w:pageBreakBefore w:val="0"/>
              <w:kinsoku/>
              <w:wordWrap/>
              <w:overflowPunct/>
              <w:topLinePunct w:val="0"/>
              <w:autoSpaceDE/>
              <w:autoSpaceDN/>
              <w:bidi w:val="0"/>
              <w:adjustRightInd/>
              <w:snapToGrid/>
              <w:spacing w:line="600" w:lineRule="exact"/>
              <w:ind w:right="0" w:rightChars="0"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20  智慧广电云网融合基础设施项目</w:t>
            </w:r>
          </w:p>
          <w:p>
            <w:pPr>
              <w:pageBreakBefore w:val="0"/>
              <w:numPr>
                <w:ilvl w:val="255"/>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充分发挥智慧广电试验区先行先试优势，构建完备的“一云双网、一主三用”的智慧广电新体系，打造智慧广电融合云端、智慧广电融合统一生产运营、广电视频协作云等平台。</w:t>
            </w:r>
            <w:r>
              <w:rPr>
                <w:rFonts w:hint="eastAsia" w:ascii="仿宋" w:hAnsi="仿宋" w:eastAsia="仿宋" w:cs="仿宋"/>
                <w:color w:val="auto"/>
                <w:sz w:val="32"/>
                <w:szCs w:val="32"/>
              </w:rPr>
              <w:t>目标打造一朵智慧广电媒体融合云，打通广播电视网、广电宽带网和广电5G移动互联网，构建智慧广电新业态新服务。推动云网融合，建设“连接+计算”的泛在智能基础设施；推动信息基础设施有效整合、融通共享和智能协同。实现资源统一管理、协同调度、高效利用、实时监控与负载分担，从而全面提升网络的传输覆盖能力和业务承载能力。</w:t>
            </w:r>
          </w:p>
        </w:tc>
      </w:tr>
    </w:tbl>
    <w:p>
      <w:pPr>
        <w:bidi w:val="0"/>
        <w:rPr>
          <w:rFonts w:hint="eastAsia"/>
          <w:lang w:val="en-US" w:eastAsia="zh-CN"/>
        </w:rPr>
      </w:pPr>
      <w:bookmarkStart w:id="101" w:name="_Toc1629513354"/>
      <w:bookmarkStart w:id="102" w:name="_Toc599161045"/>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bookmarkStart w:id="103" w:name="_Toc19216_WPSOffice_Level2"/>
      <w:r>
        <w:rPr>
          <w:rFonts w:hint="eastAsia" w:ascii="楷体" w:hAnsi="楷体" w:eastAsia="楷体" w:cs="楷体"/>
          <w:b w:val="0"/>
          <w:bCs w:val="0"/>
          <w:color w:val="auto"/>
          <w:kern w:val="2"/>
          <w:sz w:val="32"/>
          <w:szCs w:val="32"/>
          <w:lang w:val="en-US" w:eastAsia="zh-CN" w:bidi="ar-SA"/>
        </w:rPr>
        <w:t>（六）构</w:t>
      </w:r>
      <w:r>
        <w:rPr>
          <w:rFonts w:hint="eastAsia" w:ascii="楷体" w:hAnsi="楷体" w:eastAsia="楷体" w:cs="楷体"/>
          <w:b w:val="0"/>
          <w:bCs w:val="0"/>
          <w:color w:val="auto"/>
          <w:kern w:val="2"/>
          <w:sz w:val="32"/>
          <w:szCs w:val="32"/>
          <w:lang w:val="en-US" w:eastAsia="zh-Hans" w:bidi="ar-SA"/>
        </w:rPr>
        <w:t>建科学精准的</w:t>
      </w:r>
      <w:r>
        <w:rPr>
          <w:rFonts w:hint="eastAsia" w:ascii="楷体" w:hAnsi="楷体" w:eastAsia="楷体" w:cs="楷体"/>
          <w:b w:val="0"/>
          <w:bCs w:val="0"/>
          <w:color w:val="auto"/>
          <w:kern w:val="2"/>
          <w:sz w:val="32"/>
          <w:szCs w:val="32"/>
          <w:lang w:val="en-US" w:eastAsia="zh-CN" w:bidi="ar-SA"/>
        </w:rPr>
        <w:t>全省广播电视和网络视听监测监管体系</w:t>
      </w:r>
      <w:bookmarkEnd w:id="101"/>
      <w:bookmarkEnd w:id="102"/>
      <w:bookmarkEnd w:id="103"/>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Hans" w:bidi="ar-SA"/>
        </w:rPr>
        <w:t>坚持总体国家安全观</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统筹安全和</w:t>
      </w:r>
      <w:r>
        <w:rPr>
          <w:rFonts w:hint="eastAsia" w:ascii="仿宋" w:hAnsi="仿宋" w:eastAsia="仿宋" w:cs="仿宋"/>
          <w:b w:val="0"/>
          <w:bCs w:val="0"/>
          <w:color w:val="auto"/>
          <w:kern w:val="2"/>
          <w:sz w:val="32"/>
          <w:szCs w:val="32"/>
          <w:lang w:val="en-US" w:eastAsia="zh-CN" w:bidi="ar-SA"/>
        </w:rPr>
        <w:t>发展</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落实安全播出责任制</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树立大安全理念</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强化安全播出</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网络安全</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设施保护一体化运行管理</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全面提升安防能力</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CN" w:bidi="ar-SA"/>
        </w:rPr>
        <w:t>到2025年，省级监测监管平台基本完成规划中的监管云平台建设，并实现省级监管云平台与中央监管云平台完全互联互通、资源共享和智能协同。市（州）级监测监管机构争取完成对辖区内的监管云平台建设任务，并实现与省级云平台的互联互通、资源共享，指导市（州）广播电视监测监管平台建设。升级网络安全技术，进一步提高广播电视、网络视听节目监测监管体系的网络化和智能化水平，提升广播电视安全播出、监测监管和信息安全保障能力。保障地面数字电视广播覆盖网长期高效运行。</w:t>
      </w:r>
    </w:p>
    <w:p>
      <w:pPr>
        <w:bidi w:val="0"/>
        <w:rPr>
          <w:rFonts w:hint="eastAsia"/>
          <w:lang w:val="en-US" w:eastAsia="zh-CN"/>
        </w:rPr>
      </w:pP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ageBreakBefore w:val="0"/>
              <w:numPr>
                <w:ilvl w:val="255"/>
                <w:numId w:val="0"/>
              </w:numPr>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专栏7</w:t>
            </w:r>
            <w:r>
              <w:rPr>
                <w:rFonts w:hint="eastAsia" w:ascii="仿宋" w:hAnsi="仿宋" w:eastAsia="仿宋" w:cs="仿宋"/>
                <w:b w:val="0"/>
                <w:bCs w:val="0"/>
                <w:color w:val="auto"/>
                <w:kern w:val="2"/>
                <w:sz w:val="32"/>
                <w:szCs w:val="32"/>
                <w:lang w:eastAsia="zh-CN" w:bidi="ar-SA"/>
              </w:rPr>
              <w:t xml:space="preserve">  </w:t>
            </w:r>
            <w:r>
              <w:rPr>
                <w:rFonts w:hint="eastAsia" w:ascii="仿宋" w:hAnsi="仿宋" w:eastAsia="仿宋" w:cs="仿宋"/>
                <w:b w:val="0"/>
                <w:bCs w:val="0"/>
                <w:color w:val="auto"/>
                <w:kern w:val="2"/>
                <w:sz w:val="32"/>
                <w:szCs w:val="32"/>
                <w:lang w:val="en-US" w:eastAsia="zh-CN" w:bidi="ar-SA"/>
              </w:rPr>
              <w:t>贵州省广播电视和网络视听监测监管平台升级工程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8522" w:type="dxa"/>
            <w:tcBorders>
              <w:bottom w:val="single" w:color="auto" w:sz="4" w:space="0"/>
            </w:tcBorders>
          </w:tcPr>
          <w:p>
            <w:pPr>
              <w:pageBreakBefore w:val="0"/>
              <w:numPr>
                <w:ilvl w:val="255"/>
                <w:numId w:val="0"/>
              </w:numPr>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21</w:t>
            </w:r>
            <w:r>
              <w:rPr>
                <w:rFonts w:hint="eastAsia" w:ascii="仿宋" w:hAnsi="仿宋" w:eastAsia="仿宋" w:cs="仿宋"/>
                <w:b w:val="0"/>
                <w:bCs w:val="0"/>
                <w:color w:val="auto"/>
                <w:kern w:val="2"/>
                <w:sz w:val="32"/>
                <w:szCs w:val="32"/>
                <w:lang w:eastAsia="zh-CN" w:bidi="ar-SA"/>
              </w:rPr>
              <w:t xml:space="preserve">  </w:t>
            </w:r>
            <w:r>
              <w:rPr>
                <w:rFonts w:hint="eastAsia" w:ascii="仿宋" w:hAnsi="仿宋" w:eastAsia="仿宋" w:cs="仿宋"/>
                <w:b w:val="0"/>
                <w:bCs w:val="0"/>
                <w:color w:val="auto"/>
                <w:kern w:val="2"/>
                <w:sz w:val="32"/>
                <w:szCs w:val="32"/>
                <w:lang w:val="en-US" w:eastAsia="zh-CN" w:bidi="ar-SA"/>
              </w:rPr>
              <w:t>贵州省广播电视和网络视听监测监管平台</w:t>
            </w:r>
          </w:p>
          <w:p>
            <w:pPr>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32"/>
                <w:lang w:val="en-US" w:eastAsia="zh-CN"/>
              </w:rPr>
              <w:t>对贵州省广播电视</w:t>
            </w:r>
            <w:r>
              <w:rPr>
                <w:rFonts w:hint="eastAsia" w:ascii="仿宋" w:hAnsi="仿宋" w:eastAsia="仿宋" w:cs="仿宋"/>
                <w:b w:val="0"/>
                <w:bCs w:val="0"/>
                <w:color w:val="auto"/>
                <w:kern w:val="2"/>
                <w:sz w:val="32"/>
                <w:szCs w:val="32"/>
                <w:lang w:val="en-US" w:eastAsia="zh-CN" w:bidi="ar-SA"/>
              </w:rPr>
              <w:t>和网络视听</w:t>
            </w:r>
            <w:r>
              <w:rPr>
                <w:rFonts w:hint="eastAsia" w:ascii="仿宋" w:hAnsi="仿宋" w:eastAsia="仿宋" w:cs="仿宋"/>
                <w:color w:val="auto"/>
                <w:sz w:val="32"/>
                <w:szCs w:val="32"/>
                <w:lang w:val="en-US" w:eastAsia="zh-CN"/>
              </w:rPr>
              <w:t>监测监管平台建设进行升级，完善</w:t>
            </w:r>
            <w:r>
              <w:rPr>
                <w:rFonts w:hint="eastAsia" w:ascii="仿宋" w:hAnsi="仿宋" w:eastAsia="仿宋" w:cs="仿宋"/>
                <w:color w:val="auto"/>
                <w:sz w:val="32"/>
                <w:szCs w:val="32"/>
                <w:highlight w:val="none"/>
                <w:lang w:val="en-US" w:eastAsia="zh-CN"/>
              </w:rPr>
              <w:t>监测</w:t>
            </w:r>
            <w:r>
              <w:rPr>
                <w:rFonts w:hint="eastAsia" w:ascii="仿宋" w:hAnsi="仿宋" w:eastAsia="仿宋" w:cs="仿宋"/>
                <w:color w:val="auto"/>
                <w:sz w:val="32"/>
                <w:szCs w:val="32"/>
                <w:lang w:val="en-US" w:eastAsia="zh-CN"/>
              </w:rPr>
              <w:t>监管功能，实现广播电视监管能力提升。</w:t>
            </w:r>
          </w:p>
        </w:tc>
      </w:tr>
    </w:tbl>
    <w:p>
      <w:pPr>
        <w:bidi w:val="0"/>
        <w:rPr>
          <w:rFonts w:hint="eastAsia"/>
          <w:lang w:val="en-US" w:eastAsia="zh-CN"/>
        </w:rPr>
      </w:pPr>
      <w:bookmarkStart w:id="104" w:name="_Toc371990487"/>
      <w:bookmarkStart w:id="105" w:name="_Toc548862532"/>
      <w:bookmarkStart w:id="106" w:name="_Toc2067733094"/>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bookmarkStart w:id="107" w:name="_Toc10388_WPSOffice_Level2"/>
      <w:r>
        <w:rPr>
          <w:rFonts w:hint="eastAsia" w:ascii="楷体" w:hAnsi="楷体" w:eastAsia="楷体" w:cs="楷体"/>
          <w:b w:val="0"/>
          <w:bCs w:val="0"/>
          <w:color w:val="auto"/>
          <w:kern w:val="2"/>
          <w:sz w:val="32"/>
          <w:szCs w:val="32"/>
          <w:lang w:val="en-US" w:eastAsia="zh-CN" w:bidi="ar-SA"/>
        </w:rPr>
        <w:t>（七）</w:t>
      </w:r>
      <w:r>
        <w:rPr>
          <w:rFonts w:hint="eastAsia" w:ascii="楷体" w:hAnsi="楷体" w:eastAsia="楷体" w:cs="楷体"/>
          <w:b w:val="0"/>
          <w:bCs w:val="0"/>
          <w:color w:val="auto"/>
          <w:kern w:val="2"/>
          <w:sz w:val="32"/>
          <w:szCs w:val="32"/>
          <w:lang w:val="en-US" w:eastAsia="zh-Hans" w:bidi="ar-SA"/>
        </w:rPr>
        <w:t>深</w:t>
      </w:r>
      <w:r>
        <w:rPr>
          <w:rFonts w:hint="eastAsia" w:ascii="楷体" w:hAnsi="楷体" w:eastAsia="楷体" w:cs="楷体"/>
          <w:b w:val="0"/>
          <w:bCs w:val="0"/>
          <w:color w:val="auto"/>
          <w:kern w:val="2"/>
          <w:sz w:val="32"/>
          <w:szCs w:val="32"/>
          <w:lang w:val="en-US" w:eastAsia="zh-CN" w:bidi="ar-SA"/>
        </w:rPr>
        <w:t>化文化体制机制改革，实现社会效益和经济效益相统一</w:t>
      </w:r>
      <w:bookmarkEnd w:id="104"/>
      <w:bookmarkEnd w:id="105"/>
      <w:bookmarkEnd w:id="106"/>
      <w:bookmarkEnd w:id="107"/>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ins w:id="4" w:author="邓学习" w:date="2021-08-29T14:21:13Z"/>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完善文化管理体制和生产经营机制，提升文化治理效能。文化体制改革重点任务全面完成，行业呈现创新驱动、融合发展态势，结构布局更加合理，规模化、集约化、专业化发展水平显著提升，结构调整效果明显，整体实力与竞争力明显增强。实施品牌战略，打造一批有影响力、代表性的品牌。着力推进文化资本市场建设，培育文化领域战略投资者，促进金融资本、社会资本与文化资源的有效对接，为文化产业投融资和产权、股权、版权交易提供服务，推动产业良性循环和综合效益增长。推动投融资适合广播电视和网络视听发展的多样化、多元化投融资体系。社会资本与广播电视和网络视听产业资源相结合，建立适合广播电视和网络视听发展的多样化、多元化投融资体系。</w:t>
      </w:r>
    </w:p>
    <w:p>
      <w:pPr>
        <w:pageBreakBefore w:val="0"/>
        <w:numPr>
          <w:ilvl w:val="0"/>
          <w:numId w:val="0"/>
        </w:numPr>
        <w:kinsoku/>
        <w:wordWrap/>
        <w:overflowPunct/>
        <w:topLinePunct w:val="0"/>
        <w:autoSpaceDE/>
        <w:autoSpaceDN/>
        <w:bidi w:val="0"/>
        <w:adjustRightInd/>
        <w:snapToGrid/>
        <w:spacing w:line="600" w:lineRule="exact"/>
        <w:ind w:right="0" w:rightChars="0" w:firstLine="0" w:firstLineChars="0"/>
        <w:jc w:val="left"/>
        <w:textAlignment w:val="auto"/>
        <w:rPr>
          <w:rFonts w:hint="eastAsia" w:ascii="仿宋" w:hAnsi="仿宋" w:eastAsia="仿宋" w:cs="仿宋"/>
          <w:b w:val="0"/>
          <w:bCs w:val="0"/>
          <w:color w:val="auto"/>
          <w:kern w:val="2"/>
          <w:sz w:val="32"/>
          <w:szCs w:val="32"/>
          <w:lang w:val="en-US" w:eastAsia="zh-CN" w:bidi="ar-SA"/>
        </w:rPr>
      </w:pP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专栏8 </w:t>
            </w:r>
            <w:r>
              <w:rPr>
                <w:rFonts w:hint="eastAsia" w:ascii="仿宋" w:hAnsi="仿宋" w:eastAsia="仿宋" w:cs="仿宋"/>
                <w:b w:val="0"/>
                <w:bCs w:val="0"/>
                <w:color w:val="auto"/>
                <w:kern w:val="2"/>
                <w:sz w:val="32"/>
                <w:szCs w:val="32"/>
                <w:lang w:eastAsia="zh-CN" w:bidi="ar-SA"/>
              </w:rPr>
              <w:t xml:space="preserve">  </w:t>
            </w:r>
            <w:r>
              <w:rPr>
                <w:rFonts w:hint="eastAsia" w:ascii="仿宋" w:hAnsi="仿宋" w:eastAsia="仿宋" w:cs="仿宋"/>
                <w:b w:val="0"/>
                <w:bCs w:val="0"/>
                <w:color w:val="auto"/>
                <w:kern w:val="2"/>
                <w:sz w:val="32"/>
                <w:szCs w:val="32"/>
                <w:lang w:val="en-US" w:eastAsia="zh-CN" w:bidi="ar-SA"/>
              </w:rPr>
              <w:t>文化体制机制改革建设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8522" w:type="dxa"/>
          </w:tcPr>
          <w:p>
            <w:pPr>
              <w:pageBreakBefore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eastAsia="zh-CN" w:bidi="ar-SA"/>
              </w:rPr>
              <w:t>2</w:t>
            </w:r>
            <w:r>
              <w:rPr>
                <w:rFonts w:hint="eastAsia" w:ascii="仿宋" w:hAnsi="仿宋" w:eastAsia="仿宋" w:cs="仿宋"/>
                <w:b w:val="0"/>
                <w:bCs w:val="0"/>
                <w:color w:val="auto"/>
                <w:kern w:val="2"/>
                <w:sz w:val="32"/>
                <w:szCs w:val="32"/>
                <w:lang w:val="en-US" w:eastAsia="zh-CN" w:bidi="ar-SA"/>
              </w:rPr>
              <w:t>2  广电新媒体“多彩新媒”股改上市</w:t>
            </w:r>
          </w:p>
          <w:p>
            <w:pPr>
              <w:pageBreakBefore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推进贵州广电新媒体公司“多彩新媒”股改上市。</w:t>
            </w:r>
            <w:r>
              <w:rPr>
                <w:rFonts w:hint="eastAsia" w:ascii="仿宋" w:hAnsi="仿宋" w:eastAsia="仿宋" w:cs="仿宋"/>
                <w:b w:val="0"/>
                <w:bCs w:val="0"/>
                <w:color w:val="auto"/>
                <w:kern w:val="2"/>
                <w:sz w:val="32"/>
                <w:szCs w:val="32"/>
                <w:lang w:val="en-US" w:eastAsia="zh-Hans" w:bidi="ar-SA"/>
              </w:rPr>
              <w:t>按照“政府引导</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企业主导</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政策扶持”的原则</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CN" w:bidi="ar-SA"/>
              </w:rPr>
              <w:t>借助</w:t>
            </w:r>
            <w:r>
              <w:rPr>
                <w:rFonts w:hint="eastAsia" w:ascii="仿宋" w:hAnsi="仿宋" w:eastAsia="仿宋" w:cs="仿宋"/>
                <w:b w:val="0"/>
                <w:bCs w:val="0"/>
                <w:color w:val="auto"/>
                <w:kern w:val="2"/>
                <w:sz w:val="32"/>
                <w:szCs w:val="32"/>
                <w:lang w:val="en-US" w:eastAsia="zh-Hans" w:bidi="ar-SA"/>
              </w:rPr>
              <w:t>资本市场催化企业自主创新</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推动企业转型升级</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b w:val="0"/>
                <w:bCs w:val="0"/>
                <w:color w:val="auto"/>
                <w:kern w:val="2"/>
                <w:sz w:val="32"/>
                <w:szCs w:val="32"/>
                <w:lang w:val="en-US" w:eastAsia="zh-Hans" w:bidi="ar-SA"/>
              </w:rPr>
              <w:t>增强企业的竞争力和影响力</w:t>
            </w:r>
            <w:r>
              <w:rPr>
                <w:rFonts w:hint="eastAsia" w:ascii="仿宋" w:hAnsi="仿宋" w:eastAsia="仿宋" w:cs="仿宋"/>
                <w:b w:val="0"/>
                <w:bCs w:val="0"/>
                <w:color w:val="auto"/>
                <w:kern w:val="2"/>
                <w:sz w:val="32"/>
                <w:szCs w:val="32"/>
                <w:lang w:eastAsia="zh-Han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8522" w:type="dxa"/>
            <w:tcBorders>
              <w:bottom w:val="single" w:color="auto" w:sz="4" w:space="0"/>
            </w:tcBorders>
          </w:tcPr>
          <w:p>
            <w:pPr>
              <w:pageBreakBefore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b w:val="0"/>
                <w:bCs w:val="0"/>
                <w:color w:val="auto"/>
                <w:kern w:val="2"/>
                <w:sz w:val="32"/>
                <w:szCs w:val="32"/>
                <w:lang w:val="en-US" w:eastAsia="zh-Hans" w:bidi="ar-SA"/>
              </w:rPr>
            </w:pPr>
            <w:r>
              <w:rPr>
                <w:rFonts w:hint="eastAsia" w:ascii="仿宋" w:hAnsi="仿宋" w:eastAsia="仿宋" w:cs="仿宋"/>
                <w:b w:val="0"/>
                <w:bCs w:val="0"/>
                <w:color w:val="auto"/>
                <w:kern w:val="2"/>
                <w:sz w:val="32"/>
                <w:szCs w:val="32"/>
                <w:lang w:eastAsia="zh-CN" w:bidi="ar-SA"/>
              </w:rPr>
              <w:t>2</w:t>
            </w:r>
            <w:r>
              <w:rPr>
                <w:rFonts w:hint="eastAsia" w:ascii="仿宋" w:hAnsi="仿宋" w:eastAsia="仿宋" w:cs="仿宋"/>
                <w:b w:val="0"/>
                <w:bCs w:val="0"/>
                <w:color w:val="auto"/>
                <w:kern w:val="2"/>
                <w:sz w:val="32"/>
                <w:szCs w:val="32"/>
                <w:lang w:val="en-US" w:eastAsia="zh-CN" w:bidi="ar-SA"/>
              </w:rPr>
              <w:t>3</w:t>
            </w:r>
            <w:r>
              <w:rPr>
                <w:rFonts w:hint="eastAsia" w:ascii="仿宋" w:hAnsi="仿宋" w:eastAsia="仿宋" w:cs="仿宋"/>
                <w:b w:val="0"/>
                <w:bCs w:val="0"/>
                <w:color w:val="auto"/>
                <w:kern w:val="2"/>
                <w:sz w:val="32"/>
                <w:szCs w:val="32"/>
                <w:lang w:eastAsia="zh-CN" w:bidi="ar-SA"/>
              </w:rPr>
              <w:t xml:space="preserve">  新湃传媒集团有限公司</w:t>
            </w:r>
            <w:r>
              <w:rPr>
                <w:rFonts w:hint="eastAsia" w:ascii="仿宋" w:hAnsi="仿宋" w:eastAsia="仿宋" w:cs="仿宋"/>
                <w:b w:val="0"/>
                <w:bCs w:val="0"/>
                <w:color w:val="auto"/>
                <w:kern w:val="2"/>
                <w:sz w:val="32"/>
                <w:szCs w:val="32"/>
                <w:lang w:val="en-US" w:eastAsia="zh-CN" w:bidi="ar-SA"/>
              </w:rPr>
              <w:t>股改</w:t>
            </w:r>
            <w:r>
              <w:rPr>
                <w:rFonts w:hint="eastAsia" w:ascii="仿宋" w:hAnsi="仿宋" w:eastAsia="仿宋" w:cs="仿宋"/>
                <w:b w:val="0"/>
                <w:bCs w:val="0"/>
                <w:color w:val="auto"/>
                <w:kern w:val="2"/>
                <w:sz w:val="32"/>
                <w:szCs w:val="32"/>
                <w:lang w:val="en-US" w:eastAsia="zh-Hans" w:bidi="ar-SA"/>
              </w:rPr>
              <w:t>上市</w:t>
            </w:r>
          </w:p>
          <w:p>
            <w:pPr>
              <w:pageBreakBefore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kern w:val="2"/>
                <w:sz w:val="32"/>
                <w:szCs w:val="32"/>
                <w:lang w:val="en-US" w:eastAsia="zh-Hans" w:bidi="ar-SA"/>
              </w:rPr>
              <w:t>支持</w:t>
            </w:r>
            <w:r>
              <w:rPr>
                <w:rFonts w:hint="eastAsia" w:ascii="仿宋" w:hAnsi="仿宋" w:eastAsia="仿宋" w:cs="仿宋"/>
                <w:b w:val="0"/>
                <w:bCs w:val="0"/>
                <w:color w:val="auto"/>
                <w:kern w:val="2"/>
                <w:sz w:val="32"/>
                <w:szCs w:val="32"/>
                <w:lang w:eastAsia="zh-CN" w:bidi="ar-SA"/>
              </w:rPr>
              <w:t>新湃传媒集团有限公司</w:t>
            </w:r>
            <w:r>
              <w:rPr>
                <w:rFonts w:hint="eastAsia" w:ascii="仿宋" w:hAnsi="仿宋" w:eastAsia="仿宋" w:cs="仿宋"/>
                <w:b w:val="0"/>
                <w:bCs w:val="0"/>
                <w:color w:val="auto"/>
                <w:kern w:val="2"/>
                <w:sz w:val="32"/>
                <w:szCs w:val="32"/>
                <w:lang w:val="en-US" w:eastAsia="zh-CN" w:bidi="ar-SA"/>
              </w:rPr>
              <w:t>股改</w:t>
            </w:r>
            <w:r>
              <w:rPr>
                <w:rFonts w:hint="eastAsia" w:ascii="仿宋" w:hAnsi="仿宋" w:eastAsia="仿宋" w:cs="仿宋"/>
                <w:b w:val="0"/>
                <w:bCs w:val="0"/>
                <w:color w:val="auto"/>
                <w:kern w:val="2"/>
                <w:sz w:val="32"/>
                <w:szCs w:val="32"/>
                <w:lang w:val="en-US" w:eastAsia="zh-Hans" w:bidi="ar-SA"/>
              </w:rPr>
              <w:t>上市</w:t>
            </w:r>
            <w:r>
              <w:rPr>
                <w:rFonts w:hint="eastAsia" w:ascii="仿宋" w:hAnsi="仿宋" w:eastAsia="仿宋" w:cs="仿宋"/>
                <w:b w:val="0"/>
                <w:bCs w:val="0"/>
                <w:color w:val="auto"/>
                <w:kern w:val="2"/>
                <w:sz w:val="32"/>
                <w:szCs w:val="32"/>
                <w:lang w:eastAsia="zh-Hans" w:bidi="ar-SA"/>
              </w:rPr>
              <w:t>，</w:t>
            </w:r>
            <w:r>
              <w:rPr>
                <w:rFonts w:hint="eastAsia" w:ascii="仿宋" w:hAnsi="仿宋" w:eastAsia="仿宋" w:cs="仿宋"/>
                <w:color w:val="auto"/>
                <w:sz w:val="32"/>
                <w:szCs w:val="32"/>
                <w:lang w:val="en-US" w:eastAsia="zh-Hans"/>
              </w:rPr>
              <w:t>推动</w:t>
            </w:r>
            <w:r>
              <w:rPr>
                <w:rFonts w:hint="eastAsia" w:ascii="仿宋" w:hAnsi="仿宋" w:eastAsia="仿宋" w:cs="仿宋"/>
                <w:color w:val="auto"/>
                <w:sz w:val="32"/>
                <w:szCs w:val="32"/>
                <w:lang w:val="en-US" w:eastAsia="zh-CN"/>
              </w:rPr>
              <w:t>文化体制改革不断深化</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创新改革模式，不断增强文化企业竞争力。</w:t>
            </w:r>
          </w:p>
        </w:tc>
      </w:tr>
      <w:bookmarkEnd w:id="75"/>
    </w:tbl>
    <w:p>
      <w:pPr>
        <w:bidi w:val="0"/>
        <w:rPr>
          <w:rFonts w:hint="eastAsia"/>
          <w:color w:val="auto"/>
          <w:lang w:val="en-US" w:eastAsia="zh-CN"/>
        </w:rPr>
      </w:pPr>
      <w:bookmarkStart w:id="108" w:name="_Toc719218592"/>
      <w:bookmarkStart w:id="109" w:name="_Toc1271793988"/>
      <w:bookmarkStart w:id="110" w:name="_Toc1514411752"/>
    </w:p>
    <w:p>
      <w:pPr>
        <w:pStyle w:val="3"/>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b w:val="0"/>
          <w:bCs w:val="0"/>
          <w:color w:val="auto"/>
          <w:kern w:val="2"/>
          <w:sz w:val="32"/>
          <w:szCs w:val="32"/>
          <w:lang w:val="en-US" w:eastAsia="zh-Hans" w:bidi="ar-SA"/>
        </w:rPr>
      </w:pPr>
      <w:bookmarkStart w:id="111" w:name="_Toc15904_WPSOffice_Level1"/>
      <w:r>
        <w:rPr>
          <w:rFonts w:hint="eastAsia" w:ascii="黑体" w:hAnsi="黑体" w:eastAsia="黑体" w:cs="黑体"/>
          <w:b w:val="0"/>
          <w:bCs w:val="0"/>
          <w:color w:val="auto"/>
          <w:kern w:val="2"/>
          <w:sz w:val="32"/>
          <w:szCs w:val="32"/>
          <w:lang w:val="en-US" w:eastAsia="zh-CN" w:bidi="ar-SA"/>
        </w:rPr>
        <w:t>四、</w:t>
      </w:r>
      <w:r>
        <w:rPr>
          <w:rFonts w:hint="eastAsia" w:ascii="黑体" w:hAnsi="黑体" w:eastAsia="黑体" w:cs="黑体"/>
          <w:b w:val="0"/>
          <w:bCs w:val="0"/>
          <w:color w:val="auto"/>
          <w:kern w:val="2"/>
          <w:sz w:val="32"/>
          <w:szCs w:val="32"/>
          <w:lang w:val="en-US" w:eastAsia="zh-Hans" w:bidi="ar-SA"/>
        </w:rPr>
        <w:t>保障措施</w:t>
      </w:r>
      <w:bookmarkEnd w:id="108"/>
      <w:bookmarkEnd w:id="109"/>
      <w:bookmarkEnd w:id="111"/>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bookmarkStart w:id="112" w:name="_Toc1136817725"/>
      <w:bookmarkStart w:id="113" w:name="_Toc1868910428"/>
      <w:bookmarkStart w:id="114" w:name="_Toc16052_WPSOffice_Level2"/>
      <w:r>
        <w:rPr>
          <w:rFonts w:hint="eastAsia" w:ascii="楷体" w:hAnsi="楷体" w:eastAsia="楷体" w:cs="楷体"/>
          <w:b w:val="0"/>
          <w:bCs w:val="0"/>
          <w:color w:val="auto"/>
          <w:kern w:val="2"/>
          <w:sz w:val="32"/>
          <w:szCs w:val="32"/>
          <w:lang w:val="en-US" w:eastAsia="zh-CN" w:bidi="ar-SA"/>
        </w:rPr>
        <w:t>（一）加强党的建设，强化组织保障</w:t>
      </w:r>
      <w:bookmarkEnd w:id="110"/>
      <w:bookmarkEnd w:id="112"/>
      <w:bookmarkEnd w:id="113"/>
      <w:bookmarkEnd w:id="114"/>
    </w:p>
    <w:p>
      <w:pPr>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坚持以</w:t>
      </w:r>
      <w:r>
        <w:rPr>
          <w:rFonts w:hint="eastAsia" w:ascii="仿宋" w:hAnsi="仿宋" w:eastAsia="仿宋" w:cs="仿宋"/>
          <w:b w:val="0"/>
          <w:bCs w:val="0"/>
          <w:color w:val="auto"/>
          <w:kern w:val="2"/>
          <w:sz w:val="32"/>
          <w:szCs w:val="32"/>
          <w:highlight w:val="none"/>
          <w:lang w:val="en-US" w:eastAsia="zh-CN" w:bidi="ar-SA"/>
        </w:rPr>
        <w:t>习近平新时代中国特色社会主义思想</w:t>
      </w:r>
      <w:r>
        <w:rPr>
          <w:rFonts w:hint="eastAsia" w:ascii="仿宋" w:hAnsi="仿宋" w:eastAsia="仿宋" w:cs="仿宋"/>
          <w:b w:val="0"/>
          <w:bCs w:val="0"/>
          <w:color w:val="auto"/>
          <w:kern w:val="2"/>
          <w:sz w:val="32"/>
          <w:szCs w:val="32"/>
          <w:lang w:val="en-US" w:eastAsia="zh-CN" w:bidi="ar-SA"/>
        </w:rPr>
        <w:t>为指导，全面贯彻落实新时代党的建设</w:t>
      </w:r>
      <w:r>
        <w:rPr>
          <w:rFonts w:hint="eastAsia" w:ascii="仿宋" w:hAnsi="仿宋" w:eastAsia="仿宋" w:cs="仿宋"/>
          <w:b w:val="0"/>
          <w:bCs w:val="0"/>
          <w:color w:val="auto"/>
          <w:kern w:val="2"/>
          <w:sz w:val="32"/>
          <w:szCs w:val="32"/>
          <w:highlight w:val="none"/>
          <w:lang w:val="en-US" w:eastAsia="zh-CN" w:bidi="ar-SA"/>
        </w:rPr>
        <w:t>总</w:t>
      </w:r>
      <w:r>
        <w:rPr>
          <w:rFonts w:hint="eastAsia" w:ascii="仿宋" w:hAnsi="仿宋" w:eastAsia="仿宋" w:cs="仿宋"/>
          <w:b w:val="0"/>
          <w:bCs w:val="0"/>
          <w:color w:val="auto"/>
          <w:kern w:val="2"/>
          <w:sz w:val="32"/>
          <w:szCs w:val="32"/>
          <w:lang w:val="en-US" w:eastAsia="zh-CN" w:bidi="ar-SA"/>
        </w:rPr>
        <w:t xml:space="preserve">要求和新时代党的组织路线，深入学习贯彻习近平总书记重要批示指示精神和关于机关党建工作的重要论述，坚持党的领导，加强党的建设，严格落实《党委（党组）落实全面从严治党主体责任规定》，认真履行管党治党主体责任，推进全面从严治党向纵深发展。以党的政治建设为统领，以推动高质量发展为主线，以“两个维护”作为根本任务，围绕中心，建设队伍，服务群众，有效推动党建工作和业务工作深度融合发展，把旗帜鲜明讲政治贯彻到广播电视和网络视听工作各方面全过程。着力深化理论武装，加强思想建设，巩固深化“不忘初心，牢记使命”主题教育成果，积极开展“让党中央放心、让群众满意”的模范机关创建活动，树牢“广电部门是政治机关、广电工作是政治工作”的思想，树牢提高政治判断力、政治领悟力、政治执行力，建设讲政治、守纪律、负责任、有效率的模范机关，增强“四个意识”、坚定“四个自信”、做到“两个维护”。着力夯实基层基础，加强组织建设，突出政治功能认真贯彻落实《中国共产党党和国家机关基层组织工作条例》《中国共产党支部工作条例（试行）》《中国共产党组织工作条例》，围绕政治过硬、组织过硬、能力过硬、作风过硬、纪律过硬、业绩过硬标准要求，持续建设政治功能强、支部班子强、党员队伍强、作用发挥强的“四强”党支部，做好群团统战工作 ，推进精神文明建设。着力推进正风肃纪，加强作风建设和纪律建设，认真贯彻落实中央八项规定及其实施细则精神，以全面从严治党永远在路上、党风廉政建设永远在路上、作风建设永远在路上的严格要求，持之以恒正风肃纪，压紧压实责任担当，严格落实党建工作责任制、党风廉政建设工作责任制，以风清气正的政治生态有力推进党建工作高质量发展。 </w:t>
      </w:r>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bookmarkStart w:id="115" w:name="_Toc16315_WPSOffice_Level2"/>
      <w:bookmarkStart w:id="116" w:name="_Toc974824007"/>
      <w:bookmarkStart w:id="117" w:name="_Toc1681742374"/>
      <w:bookmarkStart w:id="118" w:name="_Toc742131620"/>
      <w:r>
        <w:rPr>
          <w:rFonts w:hint="eastAsia" w:ascii="楷体" w:hAnsi="楷体" w:eastAsia="楷体" w:cs="楷体"/>
          <w:b w:val="0"/>
          <w:bCs w:val="0"/>
          <w:color w:val="auto"/>
          <w:kern w:val="2"/>
          <w:sz w:val="32"/>
          <w:szCs w:val="32"/>
          <w:lang w:val="en-US" w:eastAsia="zh-CN" w:bidi="ar-SA"/>
        </w:rPr>
        <w:t>（二）加强依法管理，强化法治保障</w:t>
      </w:r>
      <w:bookmarkEnd w:id="115"/>
      <w:bookmarkEnd w:id="116"/>
      <w:bookmarkEnd w:id="117"/>
      <w:bookmarkEnd w:id="118"/>
      <w:bookmarkStart w:id="119" w:name="_Toc421115564"/>
    </w:p>
    <w:p>
      <w:pPr>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以习近平法治思想为指导，围绕贵州法治广电建设目标，推进广电治理体系和治理能力现代化，着力为贵州广播电视和网络视听高质量发展提供法治保障。</w:t>
      </w:r>
      <w:r>
        <w:rPr>
          <w:rFonts w:hint="eastAsia" w:ascii="仿宋" w:hAnsi="仿宋" w:eastAsia="仿宋" w:cs="仿宋"/>
          <w:b w:val="0"/>
          <w:bCs w:val="0"/>
          <w:color w:val="auto"/>
          <w:kern w:val="2"/>
          <w:sz w:val="32"/>
          <w:szCs w:val="32"/>
          <w:highlight w:val="none"/>
          <w:lang w:val="en-US" w:eastAsia="zh-CN" w:bidi="ar-SA"/>
        </w:rPr>
        <w:t>切实加强</w:t>
      </w:r>
      <w:r>
        <w:rPr>
          <w:rFonts w:hint="eastAsia" w:ascii="仿宋" w:hAnsi="仿宋" w:eastAsia="仿宋" w:cs="仿宋"/>
          <w:b w:val="0"/>
          <w:bCs w:val="0"/>
          <w:color w:val="auto"/>
          <w:kern w:val="2"/>
          <w:sz w:val="32"/>
          <w:szCs w:val="32"/>
          <w:highlight w:val="none"/>
          <w:lang w:val="en-US" w:eastAsia="zh-Hans" w:bidi="ar-SA"/>
        </w:rPr>
        <w:t>贵州省</w:t>
      </w:r>
      <w:r>
        <w:rPr>
          <w:rFonts w:hint="eastAsia" w:ascii="仿宋" w:hAnsi="仿宋" w:eastAsia="仿宋" w:cs="仿宋"/>
          <w:b w:val="0"/>
          <w:bCs w:val="0"/>
          <w:color w:val="auto"/>
          <w:kern w:val="2"/>
          <w:sz w:val="32"/>
          <w:szCs w:val="32"/>
          <w:highlight w:val="none"/>
          <w:lang w:val="en-US" w:eastAsia="zh-CN" w:bidi="ar-SA"/>
        </w:rPr>
        <w:t>广播电视法治政府建设，完善制度体系，理顺管理关系，落实管理责任。强化管理系统性，统筹规范“事前管标准</w:t>
      </w:r>
      <w:r>
        <w:rPr>
          <w:rFonts w:hint="eastAsia" w:ascii="仿宋" w:hAnsi="仿宋" w:eastAsia="仿宋" w:cs="仿宋"/>
          <w:b w:val="0"/>
          <w:bCs w:val="0"/>
          <w:color w:val="auto"/>
          <w:kern w:val="2"/>
          <w:sz w:val="32"/>
          <w:szCs w:val="32"/>
          <w:lang w:val="en-US" w:eastAsia="zh-CN" w:bidi="ar-SA"/>
        </w:rPr>
        <w:t>、事中管达标、事后管信用”的监管行为，探索实施包容审慎“宽进严管”的监管方式。深化“放管服”改革，加强依法治理、源头治理、综合治理、协同治理。进一步提升政务服务效能，缩短备案立项审批时间，进一步打造审批事项少、办事效率高、服务质量优的政务环境。在符合法律法规的前提下，积极引导社会力量进入</w:t>
      </w:r>
      <w:r>
        <w:rPr>
          <w:rFonts w:hint="eastAsia" w:ascii="仿宋" w:hAnsi="仿宋" w:eastAsia="仿宋" w:cs="仿宋"/>
          <w:b w:val="0"/>
          <w:bCs w:val="0"/>
          <w:color w:val="auto"/>
          <w:kern w:val="2"/>
          <w:sz w:val="32"/>
          <w:szCs w:val="32"/>
          <w:lang w:val="en-US" w:eastAsia="zh-Hans" w:bidi="ar-SA"/>
        </w:rPr>
        <w:t>贵州省</w:t>
      </w:r>
      <w:r>
        <w:rPr>
          <w:rFonts w:hint="eastAsia" w:ascii="仿宋" w:hAnsi="仿宋" w:eastAsia="仿宋" w:cs="仿宋"/>
          <w:b w:val="0"/>
          <w:bCs w:val="0"/>
          <w:color w:val="auto"/>
          <w:kern w:val="2"/>
          <w:sz w:val="32"/>
          <w:szCs w:val="32"/>
          <w:lang w:val="en-US" w:eastAsia="zh-CN" w:bidi="ar-SA"/>
        </w:rPr>
        <w:t>广播电视和网络视听行业，增强市场活力。</w:t>
      </w:r>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bookmarkStart w:id="120" w:name="_Toc714342686"/>
      <w:bookmarkStart w:id="121" w:name="_Toc17436_WPSOffice_Level2"/>
      <w:bookmarkStart w:id="122" w:name="_Toc2011801651"/>
      <w:r>
        <w:rPr>
          <w:rFonts w:hint="eastAsia" w:ascii="楷体" w:hAnsi="楷体" w:eastAsia="楷体" w:cs="楷体"/>
          <w:b w:val="0"/>
          <w:bCs w:val="0"/>
          <w:color w:val="auto"/>
          <w:kern w:val="2"/>
          <w:sz w:val="32"/>
          <w:szCs w:val="32"/>
          <w:lang w:val="en-US" w:eastAsia="zh-CN" w:bidi="ar-SA"/>
        </w:rPr>
        <w:t>（三）加强政策引导，强化规划保障</w:t>
      </w:r>
      <w:bookmarkEnd w:id="119"/>
      <w:bookmarkEnd w:id="120"/>
      <w:bookmarkEnd w:id="121"/>
      <w:bookmarkEnd w:id="122"/>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认真贯彻党中央、国务院关于深化文化体制改革、加强社会主义核心价值体系建设、弘扬中华优秀传统文化、加强广播电视、网络视听工作、推进媒体融合发展等方面的一系列重大政策措施，促进</w:t>
      </w:r>
      <w:r>
        <w:rPr>
          <w:rFonts w:hint="eastAsia" w:ascii="仿宋" w:hAnsi="仿宋" w:eastAsia="仿宋" w:cs="仿宋"/>
          <w:b w:val="0"/>
          <w:bCs w:val="0"/>
          <w:color w:val="auto"/>
          <w:kern w:val="2"/>
          <w:sz w:val="32"/>
          <w:szCs w:val="32"/>
          <w:lang w:val="en-US" w:eastAsia="zh-Hans" w:bidi="ar-SA"/>
        </w:rPr>
        <w:t>贵州</w:t>
      </w:r>
      <w:r>
        <w:rPr>
          <w:rFonts w:hint="eastAsia" w:ascii="仿宋" w:hAnsi="仿宋" w:eastAsia="仿宋" w:cs="仿宋"/>
          <w:b w:val="0"/>
          <w:bCs w:val="0"/>
          <w:color w:val="auto"/>
          <w:kern w:val="2"/>
          <w:sz w:val="32"/>
          <w:szCs w:val="32"/>
          <w:lang w:val="en-US" w:eastAsia="zh-CN" w:bidi="ar-SA"/>
        </w:rPr>
        <w:t>省广播电视行业的健康有序发展。在政策上，加强国家关于经营性文化事业单位转企改制，支持文化企业发展、文化产品出口、民营文化企业发展等相关政策的宣传和引导，帮助符合享受优惠政策的相关企事业单位、民营单位、小微企业等申报、获批相关优惠政策，将国家的优惠政策落到实处，促进</w:t>
      </w:r>
      <w:r>
        <w:rPr>
          <w:rFonts w:hint="eastAsia" w:ascii="仿宋" w:hAnsi="仿宋" w:eastAsia="仿宋" w:cs="仿宋"/>
          <w:b w:val="0"/>
          <w:bCs w:val="0"/>
          <w:color w:val="auto"/>
          <w:kern w:val="2"/>
          <w:sz w:val="32"/>
          <w:szCs w:val="32"/>
          <w:lang w:val="en-US" w:eastAsia="zh-Hans" w:bidi="ar-SA"/>
        </w:rPr>
        <w:t>贵州</w:t>
      </w:r>
      <w:r>
        <w:rPr>
          <w:rFonts w:hint="eastAsia" w:ascii="仿宋" w:hAnsi="仿宋" w:eastAsia="仿宋" w:cs="仿宋"/>
          <w:b w:val="0"/>
          <w:bCs w:val="0"/>
          <w:color w:val="auto"/>
          <w:kern w:val="2"/>
          <w:sz w:val="32"/>
          <w:szCs w:val="32"/>
          <w:lang w:val="en-US" w:eastAsia="zh-CN" w:bidi="ar-SA"/>
        </w:rPr>
        <w:t xml:space="preserve">省广播电视及网络视听事业产业的发展。进一步释放经营活力，增强市场竞争力，切实加强广播电视、数字网络视听新媒体从业人员管理服务工作。完善广播电视专项资金管理制度，力争加大对精品创作和重大项目的财政投入力度。强化规划保障，充分争取和利用中央、地方各类专项资金，创新技术运营模式，开辟收入渠道，争取加大广播电视科技创新的投入，积极争取财税支持，加强重大科技专项的资金统筹，优化资源配置，完善技术经费执行的核算和监督机制，提高资金使用绩效。加强档案工作规划，认真做好档案工作，规范收集、整理留存《贵州省广播电视和网络试听“十四五”发展规划》实施过程中的档案资料。 </w:t>
      </w:r>
      <w:bookmarkStart w:id="123" w:name="_Toc27528_WPSOffice_Level2"/>
      <w:bookmarkStart w:id="124" w:name="_Toc220326342"/>
      <w:bookmarkStart w:id="125" w:name="_Toc1523936872"/>
      <w:bookmarkStart w:id="126" w:name="_Toc1730667283"/>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（四）加快科技创新，强化技术保障</w:t>
      </w:r>
      <w:bookmarkEnd w:id="123"/>
      <w:bookmarkEnd w:id="124"/>
      <w:bookmarkEnd w:id="125"/>
      <w:bookmarkEnd w:id="126"/>
    </w:p>
    <w:p>
      <w:pPr>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协同</w:t>
      </w:r>
      <w:r>
        <w:rPr>
          <w:rFonts w:hint="eastAsia" w:ascii="仿宋" w:hAnsi="仿宋" w:eastAsia="仿宋" w:cs="仿宋"/>
          <w:b w:val="0"/>
          <w:bCs w:val="0"/>
          <w:color w:val="auto"/>
          <w:kern w:val="2"/>
          <w:sz w:val="32"/>
          <w:szCs w:val="32"/>
          <w:lang w:val="en-US" w:eastAsia="zh-Hans" w:bidi="ar-SA"/>
        </w:rPr>
        <w:t>贵州省</w:t>
      </w:r>
      <w:r>
        <w:rPr>
          <w:rFonts w:hint="eastAsia" w:ascii="仿宋" w:hAnsi="仿宋" w:eastAsia="仿宋" w:cs="仿宋"/>
          <w:b w:val="0"/>
          <w:bCs w:val="0"/>
          <w:color w:val="auto"/>
          <w:kern w:val="2"/>
          <w:sz w:val="32"/>
          <w:szCs w:val="32"/>
          <w:lang w:val="en-US" w:eastAsia="zh-CN" w:bidi="ar-SA"/>
        </w:rPr>
        <w:t>有关部门加大对广播电视领域科技创新的支持力度，提高新技术装备水平，增强产业核心竞争力，强化技术保障。推动新型数字技术和网络技术研发和应用，推动数字内容发布投送平台建设。推动广播电视全媒体网络化制播技术、全台网技术与云计算、大数据、社交媒体、宽带互联网等新一代信息技术的融合创新，面向标清、高清、超高清4K电视终端和互联网终端、手持移动端等多种传输网络，加快构建全媒体</w:t>
      </w:r>
      <w:r>
        <w:rPr>
          <w:rFonts w:hint="eastAsia" w:ascii="仿宋" w:hAnsi="仿宋" w:eastAsia="仿宋" w:cs="仿宋"/>
          <w:b w:val="0"/>
          <w:bCs w:val="0"/>
          <w:color w:val="auto"/>
          <w:kern w:val="2"/>
          <w:sz w:val="32"/>
          <w:szCs w:val="32"/>
          <w:highlight w:val="none"/>
          <w:lang w:val="en-US" w:eastAsia="zh-CN" w:bidi="ar-SA"/>
        </w:rPr>
        <w:t>制播</w:t>
      </w:r>
      <w:r>
        <w:rPr>
          <w:rFonts w:hint="eastAsia" w:ascii="仿宋" w:hAnsi="仿宋" w:eastAsia="仿宋" w:cs="仿宋"/>
          <w:b w:val="0"/>
          <w:bCs w:val="0"/>
          <w:color w:val="auto"/>
          <w:kern w:val="2"/>
          <w:sz w:val="32"/>
          <w:szCs w:val="32"/>
          <w:lang w:val="en-US" w:eastAsia="zh-CN" w:bidi="ar-SA"/>
        </w:rPr>
        <w:t>云平台。继续推进广播电视台内数字化网络化全面升级。</w:t>
      </w:r>
    </w:p>
    <w:p>
      <w:pPr>
        <w:pStyle w:val="3"/>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sz w:val="32"/>
          <w:szCs w:val="32"/>
          <w:lang w:val="en-US" w:eastAsia="zh-CN"/>
        </w:rPr>
      </w:pPr>
      <w:bookmarkStart w:id="127" w:name="_Toc1917033582"/>
      <w:bookmarkStart w:id="128" w:name="_Toc1806510413"/>
      <w:bookmarkStart w:id="129" w:name="_Toc14027_WPSOffice_Level2"/>
      <w:bookmarkStart w:id="130" w:name="_Toc763022566"/>
      <w:r>
        <w:rPr>
          <w:rFonts w:hint="eastAsia" w:ascii="楷体" w:hAnsi="楷体" w:eastAsia="楷体" w:cs="楷体"/>
          <w:b w:val="0"/>
          <w:bCs w:val="0"/>
          <w:sz w:val="32"/>
          <w:szCs w:val="32"/>
          <w:lang w:val="en-US" w:eastAsia="zh-CN"/>
        </w:rPr>
        <w:t>（五）加强队伍建设，强化人才保障</w:t>
      </w:r>
      <w:bookmarkEnd w:id="127"/>
      <w:bookmarkEnd w:id="128"/>
      <w:bookmarkEnd w:id="129"/>
      <w:bookmarkEnd w:id="130"/>
    </w:p>
    <w:p>
      <w:pPr>
        <w:pageBreakBefore w:val="0"/>
        <w:widowControl w:val="0"/>
        <w:kinsoku/>
        <w:wordWrap/>
        <w:overflowPunct/>
        <w:topLinePunct w:val="0"/>
        <w:autoSpaceDE/>
        <w:autoSpaceDN/>
        <w:bidi w:val="0"/>
        <w:adjustRightInd/>
        <w:snapToGrid/>
        <w:spacing w:line="600" w:lineRule="exact"/>
        <w:ind w:right="0" w:rightChars="0" w:firstLine="562"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按照中央和省委省政府关于人才发展规划的决策部署，根据贵州省广播电视事业建设和产业发展的需要，加强专业人才队伍建设，配合做好省核心专家、省管专家、国务院津贴、省政府津贴、中宣部“四个一批”人才等推荐工作，选拔培养一批广播电视和网络视听行业领军人才、青年创新人才，引领全省广播电视和网络视听行业创新发展。</w:t>
      </w:r>
    </w:p>
    <w:p>
      <w:pPr>
        <w:pageBreakBefore w:val="0"/>
        <w:widowControl w:val="0"/>
        <w:kinsoku/>
        <w:wordWrap/>
        <w:overflowPunct/>
        <w:topLinePunct w:val="0"/>
        <w:autoSpaceDE/>
        <w:autoSpaceDN/>
        <w:bidi w:val="0"/>
        <w:adjustRightInd/>
        <w:snapToGrid/>
        <w:spacing w:line="600" w:lineRule="exact"/>
        <w:ind w:right="0" w:rightChars="0" w:firstLine="562"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围绕广电5G、智慧广电、媒体融合等重点领域，加强人才与岗位匹配的专业知识、专业能力的培养，提升专业素养。不断创新丰富培训方式，选派优秀年轻人才到国内一线媒体、著名互联网企业等参观考察、跟班学习。依托贵州本省高校的师资优势、科研优势、学科优势，强化局校协同，充分发挥全省广播电视从业人员教育培训基地的作用，不断提高人才培养集约化优势，推动广电人才教育与传媒实践相互融通、紧密结合，全方位培育广电后备人才队伍，不断壮大贵州省广播电视和网络视听人才总量，提升行业竞争力和发展力。</w:t>
      </w:r>
    </w:p>
    <w:p>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 w:hAnsi="楷体" w:eastAsia="楷体" w:cs="楷体"/>
          <w:b w:val="0"/>
          <w:bCs w:val="0"/>
          <w:lang w:val="en-US" w:eastAsia="zh-CN"/>
        </w:rPr>
      </w:pPr>
      <w:bookmarkStart w:id="131" w:name="_Toc13024_WPSOffice_Level2"/>
      <w:bookmarkStart w:id="132" w:name="_Toc896710005"/>
      <w:bookmarkStart w:id="133" w:name="_Toc886256733"/>
      <w:bookmarkStart w:id="134" w:name="_Toc13937"/>
      <w:r>
        <w:rPr>
          <w:rFonts w:hint="eastAsia" w:ascii="楷体" w:hAnsi="楷体" w:eastAsia="楷体" w:cs="楷体"/>
          <w:b w:val="0"/>
          <w:bCs w:val="0"/>
          <w:lang w:val="en-US" w:eastAsia="zh-CN"/>
        </w:rPr>
        <w:t>（六）加强数据赋能，强化</w:t>
      </w:r>
      <w:r>
        <w:rPr>
          <w:rFonts w:hint="eastAsia" w:ascii="楷体" w:hAnsi="楷体" w:eastAsia="楷体" w:cs="楷体"/>
          <w:b w:val="0"/>
          <w:bCs w:val="0"/>
          <w:lang w:val="en-US" w:eastAsia="zh-Hans"/>
        </w:rPr>
        <w:t>治理</w:t>
      </w:r>
      <w:r>
        <w:rPr>
          <w:rFonts w:hint="eastAsia" w:ascii="楷体" w:hAnsi="楷体" w:eastAsia="楷体" w:cs="楷体"/>
          <w:b w:val="0"/>
          <w:bCs w:val="0"/>
          <w:lang w:val="en-US" w:eastAsia="zh-CN"/>
        </w:rPr>
        <w:t>保障</w:t>
      </w:r>
      <w:bookmarkEnd w:id="131"/>
      <w:bookmarkEnd w:id="132"/>
      <w:bookmarkEnd w:id="133"/>
      <w:bookmarkEnd w:id="134"/>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进入“十四五”时期，深入实施“数字政府”建设行动，强化广播电视与网络视听的治理体系与治理能力现代化建设。在广播电视智慧化生产、智慧化传播、智慧化服务和智慧化监管等方面积极探索创新，参与数字民生服务</w:t>
      </w:r>
      <w:r>
        <w:rPr>
          <w:rFonts w:hint="default" w:ascii="仿宋" w:hAnsi="仿宋" w:eastAsia="仿宋" w:cs="仿宋"/>
          <w:b w:val="0"/>
          <w:bCs w:val="0"/>
          <w:color w:val="auto"/>
          <w:kern w:val="2"/>
          <w:sz w:val="32"/>
          <w:szCs w:val="32"/>
          <w:lang w:eastAsia="zh-CN" w:bidi="ar-SA"/>
        </w:rPr>
        <w:t>，</w:t>
      </w:r>
      <w:r>
        <w:rPr>
          <w:rFonts w:hint="eastAsia" w:ascii="仿宋" w:hAnsi="仿宋" w:eastAsia="仿宋" w:cs="仿宋"/>
          <w:b w:val="0"/>
          <w:bCs w:val="0"/>
          <w:color w:val="auto"/>
          <w:kern w:val="2"/>
          <w:sz w:val="32"/>
          <w:szCs w:val="32"/>
          <w:lang w:val="en-US" w:eastAsia="zh-CN" w:bidi="ar-SA"/>
        </w:rPr>
        <w:t>运用大数据支撑解决公共文化服务不平衡不充分的问题，不断提升治理效能。</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Hans"/>
        </w:rPr>
      </w:pPr>
      <w:r>
        <w:rPr>
          <w:rFonts w:hint="eastAsia" w:ascii="仿宋" w:hAnsi="仿宋" w:eastAsia="仿宋" w:cs="仿宋"/>
          <w:b w:val="0"/>
          <w:bCs w:val="0"/>
          <w:color w:val="auto"/>
          <w:kern w:val="2"/>
          <w:sz w:val="32"/>
          <w:szCs w:val="32"/>
          <w:lang w:val="en-US" w:eastAsia="zh-CN" w:bidi="ar-SA"/>
        </w:rPr>
        <w:t>加强</w:t>
      </w:r>
      <w:r>
        <w:rPr>
          <w:rFonts w:hint="eastAsia" w:ascii="仿宋" w:hAnsi="仿宋" w:eastAsia="仿宋" w:cs="仿宋"/>
          <w:b w:val="0"/>
          <w:bCs w:val="0"/>
          <w:color w:val="auto"/>
          <w:kern w:val="2"/>
          <w:sz w:val="32"/>
          <w:szCs w:val="32"/>
          <w:lang w:val="en-US" w:eastAsia="zh-Hans" w:bidi="ar-SA"/>
        </w:rPr>
        <w:t>广播电视与网络视听</w:t>
      </w:r>
      <w:r>
        <w:rPr>
          <w:rFonts w:hint="eastAsia" w:ascii="仿宋" w:hAnsi="仿宋" w:eastAsia="仿宋" w:cs="仿宋"/>
          <w:b w:val="0"/>
          <w:bCs w:val="0"/>
          <w:color w:val="auto"/>
          <w:kern w:val="2"/>
          <w:sz w:val="32"/>
          <w:szCs w:val="32"/>
          <w:lang w:val="en-US" w:eastAsia="zh-CN" w:bidi="ar-SA"/>
        </w:rPr>
        <w:t>产业统计体系建设，提高统计数据</w:t>
      </w:r>
      <w:r>
        <w:rPr>
          <w:rFonts w:hint="eastAsia" w:ascii="仿宋" w:hAnsi="仿宋" w:eastAsia="仿宋" w:cs="仿宋"/>
          <w:b w:val="0"/>
          <w:bCs w:val="0"/>
          <w:color w:val="auto"/>
          <w:kern w:val="2"/>
          <w:sz w:val="32"/>
          <w:szCs w:val="32"/>
          <w:lang w:val="en-US" w:eastAsia="zh-Hans" w:bidi="ar-SA"/>
        </w:rPr>
        <w:t>对广电产业</w:t>
      </w:r>
      <w:r>
        <w:rPr>
          <w:rFonts w:hint="eastAsia" w:ascii="仿宋" w:hAnsi="仿宋" w:eastAsia="仿宋" w:cs="仿宋"/>
          <w:b w:val="0"/>
          <w:bCs w:val="0"/>
          <w:color w:val="auto"/>
          <w:kern w:val="2"/>
          <w:sz w:val="32"/>
          <w:szCs w:val="32"/>
          <w:lang w:val="en-US" w:eastAsia="zh-CN" w:bidi="ar-SA"/>
        </w:rPr>
        <w:t>的针对性、时效性和指导性。加强统计数据分析利用，为贵州广播电视和网络视听产业高质量发展提供数据支撑。</w:t>
      </w:r>
    </w:p>
    <w:sectPr>
      <w:footerReference r:id="rId4" w:type="default"/>
      <w:pgSz w:w="11906" w:h="16838"/>
      <w:pgMar w:top="1440" w:right="158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宋体">
    <w:altName w:val="方正书宋_GBK"/>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roman"/>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37</w:t>
                          </w:r>
                          <w:r>
                            <w:rPr>
                              <w:sz w:val="18"/>
                            </w:rP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CWCVeguAEAAFEDAAAOAAAAAAAAAAEAIAAAADUBAABkcnMv&#10;ZTJvRG9jLnhtbFBLBQYAAAAABgAGAFkBAABf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37</w:t>
                    </w:r>
                    <w:r>
                      <w:rPr>
                        <w:sz w:val="18"/>
                      </w:rPr>
                      <w:fldChar w:fldCharType="end"/>
                    </w:r>
                  </w:p>
                </w:txbxContent>
              </v:textbox>
            </v:rect>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学习">
    <w15:presenceInfo w15:providerId="WPS Office" w15:userId="1950976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30DE"/>
    <w:rsid w:val="00FE3EF9"/>
    <w:rsid w:val="03040AA9"/>
    <w:rsid w:val="03877707"/>
    <w:rsid w:val="04D47CEF"/>
    <w:rsid w:val="07CD3591"/>
    <w:rsid w:val="0A6D1F44"/>
    <w:rsid w:val="0B6178F0"/>
    <w:rsid w:val="0C3D6531"/>
    <w:rsid w:val="0CAE1702"/>
    <w:rsid w:val="10F41CB4"/>
    <w:rsid w:val="1182434E"/>
    <w:rsid w:val="12206535"/>
    <w:rsid w:val="125F7AA4"/>
    <w:rsid w:val="12BF7A9F"/>
    <w:rsid w:val="13F53570"/>
    <w:rsid w:val="17A572F1"/>
    <w:rsid w:val="1AE73174"/>
    <w:rsid w:val="1B3F1BF3"/>
    <w:rsid w:val="1B617AD3"/>
    <w:rsid w:val="1BC62FB0"/>
    <w:rsid w:val="1D063405"/>
    <w:rsid w:val="21763D0B"/>
    <w:rsid w:val="250D3205"/>
    <w:rsid w:val="25AF0F16"/>
    <w:rsid w:val="262F50AC"/>
    <w:rsid w:val="26353D1D"/>
    <w:rsid w:val="268F1798"/>
    <w:rsid w:val="26F16984"/>
    <w:rsid w:val="273D24AD"/>
    <w:rsid w:val="2965785E"/>
    <w:rsid w:val="2AA32555"/>
    <w:rsid w:val="2BCE6B67"/>
    <w:rsid w:val="2C9274B2"/>
    <w:rsid w:val="2FDED80B"/>
    <w:rsid w:val="30621DC7"/>
    <w:rsid w:val="32192AE3"/>
    <w:rsid w:val="325A7A86"/>
    <w:rsid w:val="330D46F2"/>
    <w:rsid w:val="34065691"/>
    <w:rsid w:val="34715ED7"/>
    <w:rsid w:val="372C78D7"/>
    <w:rsid w:val="3AC52E2D"/>
    <w:rsid w:val="3ACD2BFA"/>
    <w:rsid w:val="3B1A12A5"/>
    <w:rsid w:val="3B3434C1"/>
    <w:rsid w:val="3B431EBE"/>
    <w:rsid w:val="3CC13F43"/>
    <w:rsid w:val="3D5B2CC2"/>
    <w:rsid w:val="3DCC19C1"/>
    <w:rsid w:val="3DDB1C91"/>
    <w:rsid w:val="3E5E0C3E"/>
    <w:rsid w:val="3EB34719"/>
    <w:rsid w:val="3ECB222A"/>
    <w:rsid w:val="3EDC45D3"/>
    <w:rsid w:val="3FD7A9BF"/>
    <w:rsid w:val="41BF41A3"/>
    <w:rsid w:val="42E076C3"/>
    <w:rsid w:val="448414CE"/>
    <w:rsid w:val="44AA10E9"/>
    <w:rsid w:val="467164EE"/>
    <w:rsid w:val="47E614F7"/>
    <w:rsid w:val="484E5AD6"/>
    <w:rsid w:val="49C55EB5"/>
    <w:rsid w:val="4A45206F"/>
    <w:rsid w:val="4B0945D3"/>
    <w:rsid w:val="4FFE19B7"/>
    <w:rsid w:val="500D61FB"/>
    <w:rsid w:val="509B3F17"/>
    <w:rsid w:val="518B0FFE"/>
    <w:rsid w:val="51AC233E"/>
    <w:rsid w:val="54EB3083"/>
    <w:rsid w:val="57A3BECA"/>
    <w:rsid w:val="57F256F8"/>
    <w:rsid w:val="58745D61"/>
    <w:rsid w:val="5A6C6FA1"/>
    <w:rsid w:val="5AADEF02"/>
    <w:rsid w:val="5B142E3E"/>
    <w:rsid w:val="5BFF4CBE"/>
    <w:rsid w:val="5D6F498B"/>
    <w:rsid w:val="5D776E68"/>
    <w:rsid w:val="5DD72D6F"/>
    <w:rsid w:val="5E7D03C7"/>
    <w:rsid w:val="5FB471CA"/>
    <w:rsid w:val="5FC51A99"/>
    <w:rsid w:val="60D3CDBD"/>
    <w:rsid w:val="61713FFF"/>
    <w:rsid w:val="63B34562"/>
    <w:rsid w:val="63D64D4B"/>
    <w:rsid w:val="63FE2DC6"/>
    <w:rsid w:val="643A08C8"/>
    <w:rsid w:val="655A55AE"/>
    <w:rsid w:val="656246F5"/>
    <w:rsid w:val="66DFD081"/>
    <w:rsid w:val="66FB3C67"/>
    <w:rsid w:val="66FD7DF5"/>
    <w:rsid w:val="69E13369"/>
    <w:rsid w:val="6A066A1D"/>
    <w:rsid w:val="6D2F45D8"/>
    <w:rsid w:val="6E1D3A95"/>
    <w:rsid w:val="6EAF733C"/>
    <w:rsid w:val="6FA66F95"/>
    <w:rsid w:val="70801253"/>
    <w:rsid w:val="7378228C"/>
    <w:rsid w:val="73B30112"/>
    <w:rsid w:val="743A4561"/>
    <w:rsid w:val="75CF591B"/>
    <w:rsid w:val="77510B47"/>
    <w:rsid w:val="77884A95"/>
    <w:rsid w:val="795B100A"/>
    <w:rsid w:val="79FC21CA"/>
    <w:rsid w:val="7A3A601F"/>
    <w:rsid w:val="7A9758EB"/>
    <w:rsid w:val="7AF25113"/>
    <w:rsid w:val="7AF7CD23"/>
    <w:rsid w:val="7B4E7B6D"/>
    <w:rsid w:val="7B767B72"/>
    <w:rsid w:val="7D7BE5FD"/>
    <w:rsid w:val="7DF9A278"/>
    <w:rsid w:val="7E4371B7"/>
    <w:rsid w:val="7E6009FA"/>
    <w:rsid w:val="7EC81F37"/>
    <w:rsid w:val="7F566F2D"/>
    <w:rsid w:val="7FCE4FC4"/>
    <w:rsid w:val="7FED48B0"/>
    <w:rsid w:val="7FF734A8"/>
    <w:rsid w:val="7FFA3849"/>
    <w:rsid w:val="7FFF2DAC"/>
    <w:rsid w:val="93576793"/>
    <w:rsid w:val="A7FFDD7A"/>
    <w:rsid w:val="AB6FD335"/>
    <w:rsid w:val="B4FDBF75"/>
    <w:rsid w:val="BEBDF581"/>
    <w:rsid w:val="BFFF1E6C"/>
    <w:rsid w:val="D5BF5755"/>
    <w:rsid w:val="D73E0EF0"/>
    <w:rsid w:val="DFDB6D4A"/>
    <w:rsid w:val="DFDE9478"/>
    <w:rsid w:val="DFFFD272"/>
    <w:rsid w:val="FAFD49D8"/>
    <w:rsid w:val="FDFC1936"/>
    <w:rsid w:val="FDFC7A38"/>
    <w:rsid w:val="FDFD43AC"/>
    <w:rsid w:val="FE53BEF5"/>
    <w:rsid w:val="FEDA4A59"/>
    <w:rsid w:val="FFBEC0C3"/>
    <w:rsid w:val="FFCFF2FD"/>
    <w:rsid w:val="FFFF7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华文宋体" w:cs="黑体"/>
      <w:b/>
      <w:bCs/>
      <w:kern w:val="44"/>
      <w:sz w:val="32"/>
      <w:szCs w:val="44"/>
    </w:rPr>
  </w:style>
  <w:style w:type="paragraph" w:styleId="4">
    <w:name w:val="heading 2"/>
    <w:basedOn w:val="5"/>
    <w:next w:val="1"/>
    <w:link w:val="25"/>
    <w:qFormat/>
    <w:uiPriority w:val="0"/>
    <w:pPr>
      <w:ind w:firstLine="723"/>
      <w:outlineLvl w:val="1"/>
    </w:pPr>
    <w:rPr>
      <w:rFonts w:ascii="仿宋" w:hAnsi="仿宋" w:eastAsia="仿宋" w:cs="宋体"/>
      <w:bCs/>
      <w:color w:val="333333"/>
      <w:sz w:val="32"/>
      <w:szCs w:val="28"/>
    </w:rPr>
  </w:style>
  <w:style w:type="paragraph" w:styleId="5">
    <w:name w:val="heading 3"/>
    <w:basedOn w:val="1"/>
    <w:next w:val="1"/>
    <w:link w:val="22"/>
    <w:qFormat/>
    <w:uiPriority w:val="0"/>
    <w:pPr>
      <w:keepNext/>
      <w:keepLines/>
      <w:spacing w:before="260" w:after="260" w:line="360" w:lineRule="auto"/>
      <w:ind w:firstLine="881" w:firstLineChars="200"/>
      <w:outlineLvl w:val="2"/>
    </w:pPr>
    <w:rPr>
      <w:rFonts w:ascii="Calibri" w:hAnsi="Calibri" w:eastAsia="仿宋" w:cs="黑体"/>
      <w:b/>
      <w:sz w:val="28"/>
      <w:szCs w:val="22"/>
    </w:rPr>
  </w:style>
  <w:style w:type="paragraph" w:styleId="6">
    <w:name w:val="heading 4"/>
    <w:basedOn w:val="1"/>
    <w:next w:val="1"/>
    <w:qFormat/>
    <w:uiPriority w:val="0"/>
    <w:pPr>
      <w:keepNext/>
      <w:keepLines/>
      <w:spacing w:line="372" w:lineRule="auto"/>
      <w:outlineLvl w:val="3"/>
    </w:pPr>
    <w:rPr>
      <w:rFonts w:ascii="DejaVu Sans" w:hAnsi="DejaVu Sans" w:eastAsia="仿宋" w:cs="黑体"/>
      <w:sz w:val="28"/>
      <w:szCs w:val="22"/>
    </w:rPr>
  </w:style>
  <w:style w:type="paragraph" w:styleId="2">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Balloon Text"/>
    <w:basedOn w:val="1"/>
    <w:link w:val="28"/>
    <w:qFormat/>
    <w:uiPriority w:val="0"/>
    <w:rPr>
      <w:sz w:val="18"/>
      <w:szCs w:val="18"/>
    </w:rPr>
  </w:style>
  <w:style w:type="paragraph" w:styleId="10">
    <w:name w:val="footer"/>
    <w:basedOn w:val="1"/>
    <w:link w:val="29"/>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snapToGrid w:val="0"/>
    </w:pPr>
    <w:rPr>
      <w:rFonts w:ascii="Times New Roman" w:hAnsi="Times New Roman"/>
      <w:sz w:val="18"/>
    </w:rPr>
  </w:style>
  <w:style w:type="paragraph" w:styleId="12">
    <w:name w:val="toc 1"/>
    <w:basedOn w:val="1"/>
    <w:next w:val="1"/>
    <w:qFormat/>
    <w:uiPriority w:val="0"/>
  </w:style>
  <w:style w:type="paragraph" w:styleId="13">
    <w:name w:val="Subtitle"/>
    <w:basedOn w:val="1"/>
    <w:next w:val="1"/>
    <w:qFormat/>
    <w:uiPriority w:val="0"/>
    <w:pPr>
      <w:widowControl/>
      <w:jc w:val="center"/>
    </w:pPr>
    <w:rPr>
      <w:rFonts w:ascii="Calibri" w:hAnsi="Calibri" w:eastAsia="宋体" w:cs="Times New Roman"/>
      <w:sz w:val="24"/>
    </w:rPr>
  </w:style>
  <w:style w:type="paragraph" w:styleId="14">
    <w:name w:val="footnote text"/>
    <w:basedOn w:val="1"/>
    <w:qFormat/>
    <w:uiPriority w:val="0"/>
    <w:pPr>
      <w:snapToGrid w:val="0"/>
      <w:ind w:firstLine="721"/>
      <w:jc w:val="left"/>
    </w:pPr>
    <w:rPr>
      <w:rFonts w:ascii="Calibri" w:hAnsi="Calibri" w:eastAsia="仿宋" w:cs="黑体"/>
      <w:sz w:val="18"/>
      <w:szCs w:val="18"/>
    </w:rPr>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rFonts w:cs="Times New Roman"/>
      <w:kern w:val="0"/>
      <w:sz w:val="24"/>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qFormat/>
    <w:uiPriority w:val="0"/>
    <w:rPr>
      <w:i/>
    </w:rPr>
  </w:style>
  <w:style w:type="character" w:customStyle="1" w:styleId="22">
    <w:name w:val="标题 3 Char"/>
    <w:basedOn w:val="19"/>
    <w:link w:val="5"/>
    <w:qFormat/>
    <w:uiPriority w:val="0"/>
    <w:rPr>
      <w:rFonts w:ascii="Calibri" w:hAnsi="Calibri" w:eastAsia="仿宋" w:cs="黑体"/>
      <w:b/>
      <w:sz w:val="28"/>
      <w:szCs w:val="22"/>
      <w:lang w:bidi="ar-SA"/>
    </w:rPr>
  </w:style>
  <w:style w:type="paragraph" w:customStyle="1" w:styleId="23">
    <w:name w:val="正文-公1"/>
    <w:basedOn w:val="1"/>
    <w:next w:val="11"/>
    <w:qFormat/>
    <w:uiPriority w:val="0"/>
    <w:pPr>
      <w:ind w:firstLine="200" w:firstLineChars="200"/>
    </w:pPr>
  </w:style>
  <w:style w:type="paragraph" w:customStyle="1" w:styleId="24">
    <w:name w:val="标题 Char Char"/>
    <w:basedOn w:val="1"/>
    <w:next w:val="13"/>
    <w:qFormat/>
    <w:uiPriority w:val="99"/>
    <w:pPr>
      <w:jc w:val="center"/>
      <w:outlineLvl w:val="0"/>
    </w:pPr>
    <w:rPr>
      <w:rFonts w:ascii="Arial" w:hAnsi="Arial" w:cs="Arial"/>
      <w:b/>
      <w:bCs/>
      <w:sz w:val="32"/>
      <w:szCs w:val="32"/>
    </w:rPr>
  </w:style>
  <w:style w:type="character" w:customStyle="1" w:styleId="25">
    <w:name w:val="标题 2 Char"/>
    <w:link w:val="4"/>
    <w:qFormat/>
    <w:uiPriority w:val="0"/>
    <w:rPr>
      <w:rFonts w:ascii="仿宋" w:hAnsi="仿宋" w:eastAsia="仿宋" w:cs="宋体"/>
      <w:b/>
      <w:bCs/>
      <w:color w:val="333333"/>
      <w:sz w:val="32"/>
      <w:szCs w:val="28"/>
    </w:rPr>
  </w:style>
  <w:style w:type="paragraph" w:customStyle="1" w:styleId="26">
    <w:name w:val="WPSOffice手动目录 1"/>
    <w:qFormat/>
    <w:uiPriority w:val="0"/>
    <w:rPr>
      <w:rFonts w:ascii="Calibri" w:hAnsi="Calibri" w:eastAsia="宋体" w:cs="宋体"/>
      <w:lang w:val="en-US" w:eastAsia="zh-CN" w:bidi="ar-SA"/>
    </w:rPr>
  </w:style>
  <w:style w:type="paragraph" w:customStyle="1" w:styleId="27">
    <w:name w:val="WPSOffice手动目录 2"/>
    <w:qFormat/>
    <w:uiPriority w:val="0"/>
    <w:pPr>
      <w:ind w:left="200" w:leftChars="200"/>
    </w:pPr>
    <w:rPr>
      <w:rFonts w:ascii="Calibri" w:hAnsi="Calibri" w:eastAsia="宋体" w:cs="宋体"/>
      <w:lang w:val="en-US" w:eastAsia="zh-CN" w:bidi="ar-SA"/>
    </w:rPr>
  </w:style>
  <w:style w:type="character" w:customStyle="1" w:styleId="28">
    <w:name w:val="批注框文本 Char"/>
    <w:basedOn w:val="19"/>
    <w:link w:val="9"/>
    <w:qFormat/>
    <w:uiPriority w:val="0"/>
    <w:rPr>
      <w:kern w:val="2"/>
      <w:sz w:val="18"/>
      <w:szCs w:val="18"/>
    </w:rPr>
  </w:style>
  <w:style w:type="character" w:customStyle="1" w:styleId="29">
    <w:name w:val="页脚 Char"/>
    <w:basedOn w:val="19"/>
    <w:link w:val="10"/>
    <w:qFormat/>
    <w:uiPriority w:val="0"/>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cbd10ba-9098-4ccd-b9aa-c7f6f42af46c}"/>
        <w:style w:val=""/>
        <w:category>
          <w:name w:val="常规"/>
          <w:gallery w:val="placeholder"/>
        </w:category>
        <w:types>
          <w:type w:val="bbPlcHdr"/>
        </w:types>
        <w:behaviors>
          <w:behavior w:val="content"/>
        </w:behaviors>
        <w:description w:val=""/>
        <w:guid w:val="{1cbd10ba-9098-4ccd-b9aa-c7f6f42af46c}"/>
      </w:docPartPr>
      <w:docPartBody>
        <w:p>
          <w:r>
            <w:rPr>
              <w:color w:val="808080"/>
            </w:rPr>
            <w:t>单击此处输入文字。</w:t>
          </w:r>
        </w:p>
      </w:docPartBody>
    </w:docPart>
    <w:docPart>
      <w:docPartPr>
        <w:name w:val="{6670ecc7-d604-450a-be5a-e6a2514f6b2b}"/>
        <w:style w:val=""/>
        <w:category>
          <w:name w:val="常规"/>
          <w:gallery w:val="placeholder"/>
        </w:category>
        <w:types>
          <w:type w:val="bbPlcHdr"/>
        </w:types>
        <w:behaviors>
          <w:behavior w:val="content"/>
        </w:behaviors>
        <w:description w:val=""/>
        <w:guid w:val="{6670ecc7-d604-450a-be5a-e6a2514f6b2b}"/>
      </w:docPartPr>
      <w:docPartBody>
        <w:p>
          <w:r>
            <w:rPr>
              <w:color w:val="808080"/>
            </w:rPr>
            <w:t>单击此处输入文字。</w:t>
          </w:r>
        </w:p>
      </w:docPartBody>
    </w:docPart>
    <w:docPart>
      <w:docPartPr>
        <w:name w:val="{f2356ac0-976d-4edf-9813-83c25713e116}"/>
        <w:style w:val=""/>
        <w:category>
          <w:name w:val="常规"/>
          <w:gallery w:val="placeholder"/>
        </w:category>
        <w:types>
          <w:type w:val="bbPlcHdr"/>
        </w:types>
        <w:behaviors>
          <w:behavior w:val="content"/>
        </w:behaviors>
        <w:description w:val=""/>
        <w:guid w:val="{f2356ac0-976d-4edf-9813-83c25713e116}"/>
      </w:docPartPr>
      <w:docPartBody>
        <w:p>
          <w:r>
            <w:rPr>
              <w:color w:val="808080"/>
            </w:rPr>
            <w:t>单击此处输入文字。</w:t>
          </w:r>
        </w:p>
      </w:docPartBody>
    </w:docPart>
    <w:docPart>
      <w:docPartPr>
        <w:name w:val="{e26dee65-314f-4464-917b-55bb2626406e}"/>
        <w:style w:val=""/>
        <w:category>
          <w:name w:val="常规"/>
          <w:gallery w:val="placeholder"/>
        </w:category>
        <w:types>
          <w:type w:val="bbPlcHdr"/>
        </w:types>
        <w:behaviors>
          <w:behavior w:val="content"/>
        </w:behaviors>
        <w:description w:val=""/>
        <w:guid w:val="{e26dee65-314f-4464-917b-55bb2626406e}"/>
      </w:docPartPr>
      <w:docPartBody>
        <w:p>
          <w:r>
            <w:rPr>
              <w:color w:val="808080"/>
            </w:rPr>
            <w:t>单击此处输入文字。</w:t>
          </w:r>
        </w:p>
      </w:docPartBody>
    </w:docPart>
    <w:docPart>
      <w:docPartPr>
        <w:name w:val="{c73dcaea-758c-4d76-88f5-e441be8af8da}"/>
        <w:style w:val=""/>
        <w:category>
          <w:name w:val="常规"/>
          <w:gallery w:val="placeholder"/>
        </w:category>
        <w:types>
          <w:type w:val="bbPlcHdr"/>
        </w:types>
        <w:behaviors>
          <w:behavior w:val="content"/>
        </w:behaviors>
        <w:description w:val=""/>
        <w:guid w:val="{c73dcaea-758c-4d76-88f5-e441be8af8da}"/>
      </w:docPartPr>
      <w:docPartBody>
        <w:p>
          <w:r>
            <w:rPr>
              <w:color w:val="808080"/>
            </w:rPr>
            <w:t>单击此处输入文字。</w:t>
          </w:r>
        </w:p>
      </w:docPartBody>
    </w:docPart>
    <w:docPart>
      <w:docPartPr>
        <w:name w:val="{cbb7ae5e-59c9-4aee-966b-156c258fb792}"/>
        <w:style w:val=""/>
        <w:category>
          <w:name w:val="常规"/>
          <w:gallery w:val="placeholder"/>
        </w:category>
        <w:types>
          <w:type w:val="bbPlcHdr"/>
        </w:types>
        <w:behaviors>
          <w:behavior w:val="content"/>
        </w:behaviors>
        <w:description w:val=""/>
        <w:guid w:val="{cbb7ae5e-59c9-4aee-966b-156c258fb792}"/>
      </w:docPartPr>
      <w:docPartBody>
        <w:p>
          <w:r>
            <w:rPr>
              <w:color w:val="808080"/>
            </w:rPr>
            <w:t>单击此处输入文字。</w:t>
          </w:r>
        </w:p>
      </w:docPartBody>
    </w:docPart>
    <w:docPart>
      <w:docPartPr>
        <w:name w:val="{a9bd542f-5b07-4358-b9b0-04a3797c48bd}"/>
        <w:style w:val=""/>
        <w:category>
          <w:name w:val="常规"/>
          <w:gallery w:val="placeholder"/>
        </w:category>
        <w:types>
          <w:type w:val="bbPlcHdr"/>
        </w:types>
        <w:behaviors>
          <w:behavior w:val="content"/>
        </w:behaviors>
        <w:description w:val=""/>
        <w:guid w:val="{a9bd542f-5b07-4358-b9b0-04a3797c48bd}"/>
      </w:docPartPr>
      <w:docPartBody>
        <w:p>
          <w:r>
            <w:rPr>
              <w:color w:val="808080"/>
            </w:rPr>
            <w:t>单击此处输入文字。</w:t>
          </w:r>
        </w:p>
      </w:docPartBody>
    </w:docPart>
    <w:docPart>
      <w:docPartPr>
        <w:name w:val="{6313c129-5fb9-4720-9c61-99be63d907c4}"/>
        <w:style w:val=""/>
        <w:category>
          <w:name w:val="常规"/>
          <w:gallery w:val="placeholder"/>
        </w:category>
        <w:types>
          <w:type w:val="bbPlcHdr"/>
        </w:types>
        <w:behaviors>
          <w:behavior w:val="content"/>
        </w:behaviors>
        <w:description w:val=""/>
        <w:guid w:val="{6313c129-5fb9-4720-9c61-99be63d907c4}"/>
      </w:docPartPr>
      <w:docPartBody>
        <w:p>
          <w:r>
            <w:rPr>
              <w:color w:val="808080"/>
            </w:rPr>
            <w:t>单击此处输入文字。</w:t>
          </w:r>
        </w:p>
      </w:docPartBody>
    </w:docPart>
    <w:docPart>
      <w:docPartPr>
        <w:name w:val="{c77677b0-46b9-4f53-8cb7-846a074587e1}"/>
        <w:style w:val=""/>
        <w:category>
          <w:name w:val="常规"/>
          <w:gallery w:val="placeholder"/>
        </w:category>
        <w:types>
          <w:type w:val="bbPlcHdr"/>
        </w:types>
        <w:behaviors>
          <w:behavior w:val="content"/>
        </w:behaviors>
        <w:description w:val=""/>
        <w:guid w:val="{c77677b0-46b9-4f53-8cb7-846a074587e1}"/>
      </w:docPartPr>
      <w:docPartBody>
        <w:p>
          <w:r>
            <w:rPr>
              <w:color w:val="808080"/>
            </w:rPr>
            <w:t>单击此处输入文字。</w:t>
          </w:r>
        </w:p>
      </w:docPartBody>
    </w:docPart>
    <w:docPart>
      <w:docPartPr>
        <w:name w:val="{7a33b059-e481-4864-8424-b44a5b0c16a9}"/>
        <w:style w:val=""/>
        <w:category>
          <w:name w:val="常规"/>
          <w:gallery w:val="placeholder"/>
        </w:category>
        <w:types>
          <w:type w:val="bbPlcHdr"/>
        </w:types>
        <w:behaviors>
          <w:behavior w:val="content"/>
        </w:behaviors>
        <w:description w:val=""/>
        <w:guid w:val="{7a33b059-e481-4864-8424-b44a5b0c16a9}"/>
      </w:docPartPr>
      <w:docPartBody>
        <w:p>
          <w:r>
            <w:rPr>
              <w:color w:val="808080"/>
            </w:rPr>
            <w:t>单击此处输入文字。</w:t>
          </w:r>
        </w:p>
      </w:docPartBody>
    </w:docPart>
    <w:docPart>
      <w:docPartPr>
        <w:name w:val="{f1186d59-d674-4b0d-9efa-3d8e0cbaa4b6}"/>
        <w:style w:val=""/>
        <w:category>
          <w:name w:val="常规"/>
          <w:gallery w:val="placeholder"/>
        </w:category>
        <w:types>
          <w:type w:val="bbPlcHdr"/>
        </w:types>
        <w:behaviors>
          <w:behavior w:val="content"/>
        </w:behaviors>
        <w:description w:val=""/>
        <w:guid w:val="{f1186d59-d674-4b0d-9efa-3d8e0cbaa4b6}"/>
      </w:docPartPr>
      <w:docPartBody>
        <w:p>
          <w:r>
            <w:rPr>
              <w:color w:val="808080"/>
            </w:rPr>
            <w:t>单击此处输入文字。</w:t>
          </w:r>
        </w:p>
      </w:docPartBody>
    </w:docPart>
    <w:docPart>
      <w:docPartPr>
        <w:name w:val="{c9219c73-b2da-49c3-8a19-d5e00696f30b}"/>
        <w:style w:val=""/>
        <w:category>
          <w:name w:val="常规"/>
          <w:gallery w:val="placeholder"/>
        </w:category>
        <w:types>
          <w:type w:val="bbPlcHdr"/>
        </w:types>
        <w:behaviors>
          <w:behavior w:val="content"/>
        </w:behaviors>
        <w:description w:val=""/>
        <w:guid w:val="{c9219c73-b2da-49c3-8a19-d5e00696f30b}"/>
      </w:docPartPr>
      <w:docPartBody>
        <w:p>
          <w:r>
            <w:rPr>
              <w:color w:val="808080"/>
            </w:rPr>
            <w:t>单击此处输入文字。</w:t>
          </w:r>
        </w:p>
      </w:docPartBody>
    </w:docPart>
    <w:docPart>
      <w:docPartPr>
        <w:name w:val="{f947d49c-13c9-4da6-8fa0-be9d250e5ef2}"/>
        <w:style w:val=""/>
        <w:category>
          <w:name w:val="常规"/>
          <w:gallery w:val="placeholder"/>
        </w:category>
        <w:types>
          <w:type w:val="bbPlcHdr"/>
        </w:types>
        <w:behaviors>
          <w:behavior w:val="content"/>
        </w:behaviors>
        <w:description w:val=""/>
        <w:guid w:val="{f947d49c-13c9-4da6-8fa0-be9d250e5ef2}"/>
      </w:docPartPr>
      <w:docPartBody>
        <w:p>
          <w:r>
            <w:rPr>
              <w:color w:val="808080"/>
            </w:rPr>
            <w:t>单击此处输入文字。</w:t>
          </w:r>
        </w:p>
      </w:docPartBody>
    </w:docPart>
    <w:docPart>
      <w:docPartPr>
        <w:name w:val="{f6ee5b51-15a3-4e97-925d-4487e9754b2a}"/>
        <w:style w:val=""/>
        <w:category>
          <w:name w:val="常规"/>
          <w:gallery w:val="placeholder"/>
        </w:category>
        <w:types>
          <w:type w:val="bbPlcHdr"/>
        </w:types>
        <w:behaviors>
          <w:behavior w:val="content"/>
        </w:behaviors>
        <w:description w:val=""/>
        <w:guid w:val="{f6ee5b51-15a3-4e97-925d-4487e9754b2a}"/>
      </w:docPartPr>
      <w:docPartBody>
        <w:p>
          <w:r>
            <w:rPr>
              <w:color w:val="808080"/>
            </w:rPr>
            <w:t>单击此处输入文字。</w:t>
          </w:r>
        </w:p>
      </w:docPartBody>
    </w:docPart>
    <w:docPart>
      <w:docPartPr>
        <w:name w:val="{96bd4f69-8e52-4da4-ad36-f489f1348606}"/>
        <w:style w:val=""/>
        <w:category>
          <w:name w:val="常规"/>
          <w:gallery w:val="placeholder"/>
        </w:category>
        <w:types>
          <w:type w:val="bbPlcHdr"/>
        </w:types>
        <w:behaviors>
          <w:behavior w:val="content"/>
        </w:behaviors>
        <w:description w:val=""/>
        <w:guid w:val="{96bd4f69-8e52-4da4-ad36-f489f1348606}"/>
      </w:docPartPr>
      <w:docPartBody>
        <w:p>
          <w:r>
            <w:rPr>
              <w:color w:val="808080"/>
            </w:rPr>
            <w:t>单击此处输入文字。</w:t>
          </w:r>
        </w:p>
      </w:docPartBody>
    </w:docPart>
    <w:docPart>
      <w:docPartPr>
        <w:name w:val="{fa93cf3e-569a-4508-8603-c3772794b999}"/>
        <w:style w:val=""/>
        <w:category>
          <w:name w:val="常规"/>
          <w:gallery w:val="placeholder"/>
        </w:category>
        <w:types>
          <w:type w:val="bbPlcHdr"/>
        </w:types>
        <w:behaviors>
          <w:behavior w:val="content"/>
        </w:behaviors>
        <w:description w:val=""/>
        <w:guid w:val="{fa93cf3e-569a-4508-8603-c3772794b999}"/>
      </w:docPartPr>
      <w:docPartBody>
        <w:p>
          <w:r>
            <w:rPr>
              <w:color w:val="808080"/>
            </w:rPr>
            <w:t>单击此处输入文字。</w:t>
          </w:r>
        </w:p>
      </w:docPartBody>
    </w:docPart>
    <w:docPart>
      <w:docPartPr>
        <w:name w:val="{97b6ccff-0768-4e7d-a2a0-eba88e92c270}"/>
        <w:style w:val=""/>
        <w:category>
          <w:name w:val="常规"/>
          <w:gallery w:val="placeholder"/>
        </w:category>
        <w:types>
          <w:type w:val="bbPlcHdr"/>
        </w:types>
        <w:behaviors>
          <w:behavior w:val="content"/>
        </w:behaviors>
        <w:description w:val=""/>
        <w:guid w:val="{97b6ccff-0768-4e7d-a2a0-eba88e92c270}"/>
      </w:docPartPr>
      <w:docPartBody>
        <w:p>
          <w:r>
            <w:rPr>
              <w:color w:val="808080"/>
            </w:rPr>
            <w:t>单击此处输入文字。</w:t>
          </w:r>
        </w:p>
      </w:docPartBody>
    </w:docPart>
    <w:docPart>
      <w:docPartPr>
        <w:name w:val="{6c4836fe-81bb-4a4b-b522-3ce54c784327}"/>
        <w:style w:val=""/>
        <w:category>
          <w:name w:val="常规"/>
          <w:gallery w:val="placeholder"/>
        </w:category>
        <w:types>
          <w:type w:val="bbPlcHdr"/>
        </w:types>
        <w:behaviors>
          <w:behavior w:val="content"/>
        </w:behaviors>
        <w:description w:val=""/>
        <w:guid w:val="{6c4836fe-81bb-4a4b-b522-3ce54c784327}"/>
      </w:docPartPr>
      <w:docPartBody>
        <w:p>
          <w:r>
            <w:rPr>
              <w:color w:val="808080"/>
            </w:rPr>
            <w:t>单击此处输入文字。</w:t>
          </w:r>
        </w:p>
      </w:docPartBody>
    </w:docPart>
    <w:docPart>
      <w:docPartPr>
        <w:name w:val="{2df71de6-8c18-423d-8272-d5bcd9f55024}"/>
        <w:style w:val=""/>
        <w:category>
          <w:name w:val="常规"/>
          <w:gallery w:val="placeholder"/>
        </w:category>
        <w:types>
          <w:type w:val="bbPlcHdr"/>
        </w:types>
        <w:behaviors>
          <w:behavior w:val="content"/>
        </w:behaviors>
        <w:description w:val=""/>
        <w:guid w:val="{2df71de6-8c18-423d-8272-d5bcd9f55024}"/>
      </w:docPartPr>
      <w:docPartBody>
        <w:p>
          <w:r>
            <w:rPr>
              <w:color w:val="808080"/>
            </w:rPr>
            <w:t>单击此处输入文字。</w:t>
          </w:r>
        </w:p>
      </w:docPartBody>
    </w:docPart>
    <w:docPart>
      <w:docPartPr>
        <w:name w:val="{78e896be-439c-42f0-a540-6cffacd5878f}"/>
        <w:style w:val=""/>
        <w:category>
          <w:name w:val="常规"/>
          <w:gallery w:val="placeholder"/>
        </w:category>
        <w:types>
          <w:type w:val="bbPlcHdr"/>
        </w:types>
        <w:behaviors>
          <w:behavior w:val="content"/>
        </w:behaviors>
        <w:description w:val=""/>
        <w:guid w:val="{78e896be-439c-42f0-a540-6cffacd5878f}"/>
      </w:docPartPr>
      <w:docPartBody>
        <w:p>
          <w:r>
            <w:rPr>
              <w:color w:val="808080"/>
            </w:rPr>
            <w:t>单击此处输入文字。</w:t>
          </w:r>
        </w:p>
      </w:docPartBody>
    </w:docPart>
    <w:docPart>
      <w:docPartPr>
        <w:name w:val="{d5b98f98-41ac-47a1-911e-3dfafec7bda4}"/>
        <w:style w:val=""/>
        <w:category>
          <w:name w:val="常规"/>
          <w:gallery w:val="placeholder"/>
        </w:category>
        <w:types>
          <w:type w:val="bbPlcHdr"/>
        </w:types>
        <w:behaviors>
          <w:behavior w:val="content"/>
        </w:behaviors>
        <w:description w:val=""/>
        <w:guid w:val="{d5b98f98-41ac-47a1-911e-3dfafec7bda4}"/>
      </w:docPartPr>
      <w:docPartBody>
        <w:p>
          <w:r>
            <w:rPr>
              <w:color w:val="808080"/>
            </w:rPr>
            <w:t>单击此处输入文字。</w:t>
          </w:r>
        </w:p>
      </w:docPartBody>
    </w:docPart>
    <w:docPart>
      <w:docPartPr>
        <w:name w:val="{245267d9-3fe2-4e36-9162-1aa0b04f858d}"/>
        <w:style w:val=""/>
        <w:category>
          <w:name w:val="常规"/>
          <w:gallery w:val="placeholder"/>
        </w:category>
        <w:types>
          <w:type w:val="bbPlcHdr"/>
        </w:types>
        <w:behaviors>
          <w:behavior w:val="content"/>
        </w:behaviors>
        <w:description w:val=""/>
        <w:guid w:val="{245267d9-3fe2-4e36-9162-1aa0b04f858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16606</Words>
  <Characters>16875</Characters>
  <Lines>0</Lines>
  <Paragraphs>212</Paragraphs>
  <TotalTime>5</TotalTime>
  <ScaleCrop>false</ScaleCrop>
  <LinksUpToDate>false</LinksUpToDate>
  <CharactersWithSpaces>16959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2020-12-07T21:57:00Z</dcterms:created>
  <dc:creator>blingbling</dc:creator>
  <cp:lastModifiedBy>ysgz</cp:lastModifiedBy>
  <cp:lastPrinted>2021-10-29T09:45:22Z</cp:lastPrinted>
  <dcterms:modified xsi:type="dcterms:W3CDTF">2021-10-29T09:49:35Z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61FB96BC6CDB4F1CB8FA4FAD6F1DAF0E</vt:lpwstr>
  </property>
</Properties>
</file>